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0AB" w:rsidRPr="00026283" w:rsidRDefault="009B5856" w:rsidP="00FF30AB">
      <w:pPr>
        <w:spacing w:after="0" w:line="240" w:lineRule="auto"/>
        <w:jc w:val="center"/>
        <w:rPr>
          <w:rFonts w:ascii="Palatino Linotype" w:eastAsia="Times New Roman" w:hAnsi="Palatino Linotype"/>
          <w:b/>
          <w:bCs/>
          <w:sz w:val="32"/>
          <w:szCs w:val="32"/>
          <w:lang w:val="id-ID"/>
          <w:rPrChange w:id="0" w:author="ASUS-X200" w:date="2019-04-11T10:17:00Z">
            <w:rPr>
              <w:rFonts w:ascii="Palatino Linotype" w:eastAsia="Times New Roman" w:hAnsi="Palatino Linotype"/>
              <w:b/>
              <w:bCs/>
              <w:sz w:val="32"/>
              <w:szCs w:val="32"/>
              <w:highlight w:val="yellow"/>
              <w:lang w:val="id-ID"/>
            </w:rPr>
          </w:rPrChange>
        </w:rPr>
      </w:pPr>
      <w:r w:rsidRPr="00026283">
        <w:rPr>
          <w:rFonts w:ascii="Palatino Linotype" w:eastAsia="Times New Roman" w:hAnsi="Palatino Linotype"/>
          <w:b/>
          <w:bCs/>
          <w:sz w:val="32"/>
          <w:szCs w:val="32"/>
          <w:lang w:val="id-ID"/>
          <w:rPrChange w:id="1" w:author="ASUS-X200" w:date="2019-04-11T10:17:00Z">
            <w:rPr>
              <w:rFonts w:ascii="Palatino Linotype" w:eastAsia="Times New Roman" w:hAnsi="Palatino Linotype"/>
              <w:b/>
              <w:bCs/>
              <w:sz w:val="32"/>
              <w:szCs w:val="32"/>
              <w:highlight w:val="yellow"/>
              <w:lang w:val="id-ID"/>
            </w:rPr>
          </w:rPrChange>
        </w:rPr>
        <w:t>‘MAS ZAKKY’</w:t>
      </w:r>
    </w:p>
    <w:p w:rsidR="009A280E" w:rsidRPr="00026283" w:rsidRDefault="00FF30AB" w:rsidP="00FF30AB">
      <w:pPr>
        <w:spacing w:after="0" w:line="240" w:lineRule="auto"/>
        <w:jc w:val="center"/>
        <w:rPr>
          <w:rFonts w:ascii="Palatino Linotype" w:eastAsia="Times New Roman" w:hAnsi="Palatino Linotype"/>
          <w:b/>
          <w:bCs/>
          <w:sz w:val="28"/>
          <w:szCs w:val="28"/>
          <w:lang w:val="id-ID"/>
          <w:rPrChange w:id="2" w:author="ASUS-X200" w:date="2019-04-11T10:17:00Z">
            <w:rPr>
              <w:rFonts w:ascii="Palatino Linotype" w:eastAsia="Times New Roman" w:hAnsi="Palatino Linotype"/>
              <w:b/>
              <w:bCs/>
              <w:sz w:val="28"/>
              <w:szCs w:val="28"/>
              <w:highlight w:val="yellow"/>
              <w:lang w:val="id-ID"/>
            </w:rPr>
          </w:rPrChange>
        </w:rPr>
      </w:pPr>
      <w:r w:rsidRPr="00026283">
        <w:rPr>
          <w:rFonts w:ascii="Palatino Linotype" w:eastAsia="Times New Roman" w:hAnsi="Palatino Linotype"/>
          <w:b/>
          <w:bCs/>
          <w:sz w:val="28"/>
          <w:szCs w:val="28"/>
          <w:lang w:val="id-ID"/>
          <w:rPrChange w:id="3" w:author="ASUS-X200" w:date="2019-04-11T10:17:00Z">
            <w:rPr>
              <w:rFonts w:ascii="Palatino Linotype" w:eastAsia="Times New Roman" w:hAnsi="Palatino Linotype"/>
              <w:b/>
              <w:bCs/>
              <w:sz w:val="28"/>
              <w:szCs w:val="28"/>
              <w:highlight w:val="yellow"/>
              <w:lang w:val="id-ID"/>
            </w:rPr>
          </w:rPrChange>
        </w:rPr>
        <w:t>Model Zakat Pemberdayaan dari Baznas Kota Yogyakarta</w:t>
      </w:r>
      <w:r w:rsidR="00E41651" w:rsidRPr="00026283">
        <w:rPr>
          <w:rFonts w:ascii="Palatino Linotype" w:eastAsia="Times New Roman" w:hAnsi="Palatino Linotype"/>
          <w:b/>
          <w:bCs/>
          <w:sz w:val="28"/>
          <w:szCs w:val="28"/>
          <w:lang w:val="id-ID"/>
          <w:rPrChange w:id="4" w:author="ASUS-X200" w:date="2019-04-11T10:17:00Z">
            <w:rPr>
              <w:rFonts w:ascii="Palatino Linotype" w:eastAsia="Times New Roman" w:hAnsi="Palatino Linotype"/>
              <w:b/>
              <w:bCs/>
              <w:sz w:val="28"/>
              <w:szCs w:val="28"/>
              <w:highlight w:val="yellow"/>
              <w:lang w:val="id-ID"/>
            </w:rPr>
          </w:rPrChange>
        </w:rPr>
        <w:t xml:space="preserve"> </w:t>
      </w:r>
    </w:p>
    <w:p w:rsidR="00E41651" w:rsidRPr="00026283" w:rsidRDefault="00E41651" w:rsidP="00FD7CEE">
      <w:pPr>
        <w:spacing w:after="0" w:line="240" w:lineRule="auto"/>
        <w:rPr>
          <w:rFonts w:ascii="Palatino Linotype" w:eastAsia="Times New Roman" w:hAnsi="Palatino Linotype"/>
          <w:b/>
          <w:bCs/>
          <w:sz w:val="22"/>
          <w:szCs w:val="22"/>
          <w:lang w:val="id-ID"/>
          <w:rPrChange w:id="5" w:author="ASUS-X200" w:date="2019-04-11T10:17:00Z">
            <w:rPr>
              <w:rFonts w:ascii="Palatino Linotype" w:eastAsia="Times New Roman" w:hAnsi="Palatino Linotype"/>
              <w:b/>
              <w:bCs/>
              <w:sz w:val="22"/>
              <w:szCs w:val="22"/>
              <w:highlight w:val="yellow"/>
              <w:lang w:val="id-ID"/>
            </w:rPr>
          </w:rPrChange>
        </w:rPr>
      </w:pPr>
    </w:p>
    <w:p w:rsidR="009A280E" w:rsidRPr="00026283" w:rsidRDefault="009A280E" w:rsidP="00123067">
      <w:pPr>
        <w:spacing w:after="0" w:line="240" w:lineRule="auto"/>
        <w:rPr>
          <w:rFonts w:ascii="Palatino Linotype" w:eastAsia="Times New Roman" w:hAnsi="Palatino Linotype"/>
          <w:b/>
          <w:bCs/>
          <w:sz w:val="22"/>
          <w:szCs w:val="22"/>
          <w:lang w:val="id-ID"/>
          <w:rPrChange w:id="6" w:author="ASUS-X200" w:date="2019-04-11T10:17:00Z">
            <w:rPr>
              <w:rFonts w:ascii="Palatino Linotype" w:eastAsia="Times New Roman" w:hAnsi="Palatino Linotype"/>
              <w:b/>
              <w:bCs/>
              <w:sz w:val="22"/>
              <w:szCs w:val="22"/>
              <w:highlight w:val="yellow"/>
              <w:lang w:val="id-ID"/>
            </w:rPr>
          </w:rPrChange>
        </w:rPr>
      </w:pPr>
    </w:p>
    <w:p w:rsidR="00123067" w:rsidRPr="00026283" w:rsidRDefault="00123067" w:rsidP="002118D5">
      <w:pPr>
        <w:spacing w:after="0" w:line="240" w:lineRule="auto"/>
        <w:jc w:val="center"/>
        <w:rPr>
          <w:rFonts w:ascii="Palatino Linotype" w:eastAsia="Times New Roman" w:hAnsi="Palatino Linotype"/>
          <w:b/>
          <w:bCs/>
          <w:sz w:val="22"/>
          <w:szCs w:val="22"/>
          <w:lang w:val="id-ID"/>
          <w:rPrChange w:id="7" w:author="ASUS-X200" w:date="2019-04-11T10:17:00Z">
            <w:rPr>
              <w:rFonts w:ascii="Palatino Linotype" w:eastAsia="Times New Roman" w:hAnsi="Palatino Linotype"/>
              <w:b/>
              <w:bCs/>
              <w:sz w:val="22"/>
              <w:szCs w:val="22"/>
              <w:highlight w:val="yellow"/>
              <w:lang w:val="id-ID"/>
            </w:rPr>
          </w:rPrChange>
        </w:rPr>
      </w:pPr>
      <w:r w:rsidRPr="00026283">
        <w:rPr>
          <w:rFonts w:ascii="Palatino Linotype" w:eastAsia="Times New Roman" w:hAnsi="Palatino Linotype"/>
          <w:b/>
          <w:bCs/>
          <w:sz w:val="22"/>
          <w:szCs w:val="22"/>
          <w:lang w:val="id-ID"/>
          <w:rPrChange w:id="8" w:author="ASUS-X200" w:date="2019-04-11T10:17:00Z">
            <w:rPr>
              <w:rFonts w:ascii="Palatino Linotype" w:eastAsia="Times New Roman" w:hAnsi="Palatino Linotype"/>
              <w:b/>
              <w:bCs/>
              <w:sz w:val="22"/>
              <w:szCs w:val="22"/>
              <w:highlight w:val="yellow"/>
              <w:lang w:val="id-ID"/>
            </w:rPr>
          </w:rPrChange>
        </w:rPr>
        <w:t>Pajar Hatma Indra Jaya</w:t>
      </w:r>
    </w:p>
    <w:p w:rsidR="00123067" w:rsidRPr="00026283" w:rsidRDefault="00123067" w:rsidP="002118D5">
      <w:pPr>
        <w:spacing w:after="0" w:line="240" w:lineRule="auto"/>
        <w:jc w:val="center"/>
        <w:rPr>
          <w:rFonts w:ascii="Palatino Linotype" w:eastAsia="Times New Roman" w:hAnsi="Palatino Linotype"/>
          <w:i/>
          <w:iCs/>
          <w:sz w:val="22"/>
          <w:szCs w:val="22"/>
          <w:lang w:val="id-ID"/>
          <w:rPrChange w:id="9" w:author="ASUS-X200" w:date="2019-04-11T10:17:00Z">
            <w:rPr>
              <w:rFonts w:ascii="Palatino Linotype" w:eastAsia="Times New Roman" w:hAnsi="Palatino Linotype"/>
              <w:i/>
              <w:iCs/>
              <w:sz w:val="22"/>
              <w:szCs w:val="22"/>
              <w:highlight w:val="yellow"/>
              <w:lang w:val="id-ID"/>
            </w:rPr>
          </w:rPrChange>
        </w:rPr>
      </w:pPr>
      <w:r w:rsidRPr="00026283">
        <w:rPr>
          <w:rFonts w:ascii="Palatino Linotype" w:eastAsia="Times New Roman" w:hAnsi="Palatino Linotype"/>
          <w:i/>
          <w:iCs/>
          <w:sz w:val="22"/>
          <w:szCs w:val="22"/>
          <w:lang w:val="id-ID"/>
          <w:rPrChange w:id="10" w:author="ASUS-X200" w:date="2019-04-11T10:17:00Z">
            <w:rPr>
              <w:rFonts w:ascii="Palatino Linotype" w:eastAsia="Times New Roman" w:hAnsi="Palatino Linotype"/>
              <w:i/>
              <w:iCs/>
              <w:sz w:val="22"/>
              <w:szCs w:val="22"/>
              <w:highlight w:val="yellow"/>
              <w:lang w:val="id-ID"/>
            </w:rPr>
          </w:rPrChange>
        </w:rPr>
        <w:t>Universi</w:t>
      </w:r>
      <w:r w:rsidR="00334A05" w:rsidRPr="00026283">
        <w:rPr>
          <w:rFonts w:ascii="Palatino Linotype" w:eastAsia="Times New Roman" w:hAnsi="Palatino Linotype"/>
          <w:i/>
          <w:iCs/>
          <w:sz w:val="22"/>
          <w:szCs w:val="22"/>
          <w:lang w:val="id-ID"/>
          <w:rPrChange w:id="11" w:author="ASUS-X200" w:date="2019-04-11T10:17:00Z">
            <w:rPr>
              <w:rFonts w:ascii="Palatino Linotype" w:eastAsia="Times New Roman" w:hAnsi="Palatino Linotype"/>
              <w:i/>
              <w:iCs/>
              <w:sz w:val="22"/>
              <w:szCs w:val="22"/>
              <w:highlight w:val="yellow"/>
              <w:lang w:val="id-ID"/>
            </w:rPr>
          </w:rPrChange>
        </w:rPr>
        <w:t xml:space="preserve">tas Islam Negeri </w:t>
      </w:r>
      <w:r w:rsidR="00AF191E" w:rsidRPr="00026283">
        <w:rPr>
          <w:rFonts w:ascii="Palatino Linotype" w:eastAsia="Times New Roman" w:hAnsi="Palatino Linotype"/>
          <w:i/>
          <w:iCs/>
          <w:sz w:val="22"/>
          <w:szCs w:val="22"/>
          <w:lang w:val="id-ID"/>
          <w:rPrChange w:id="12" w:author="ASUS-X200" w:date="2019-04-11T10:17:00Z">
            <w:rPr>
              <w:rFonts w:ascii="Palatino Linotype" w:eastAsia="Times New Roman" w:hAnsi="Palatino Linotype"/>
              <w:i/>
              <w:iCs/>
              <w:sz w:val="22"/>
              <w:szCs w:val="22"/>
              <w:highlight w:val="yellow"/>
              <w:lang w:val="id-ID"/>
            </w:rPr>
          </w:rPrChange>
        </w:rPr>
        <w:t xml:space="preserve">(UIN) </w:t>
      </w:r>
      <w:r w:rsidR="00334A05" w:rsidRPr="00026283">
        <w:rPr>
          <w:rFonts w:ascii="Palatino Linotype" w:eastAsia="Times New Roman" w:hAnsi="Palatino Linotype"/>
          <w:i/>
          <w:iCs/>
          <w:sz w:val="22"/>
          <w:szCs w:val="22"/>
          <w:lang w:val="id-ID"/>
          <w:rPrChange w:id="13" w:author="ASUS-X200" w:date="2019-04-11T10:17:00Z">
            <w:rPr>
              <w:rFonts w:ascii="Palatino Linotype" w:eastAsia="Times New Roman" w:hAnsi="Palatino Linotype"/>
              <w:i/>
              <w:iCs/>
              <w:sz w:val="22"/>
              <w:szCs w:val="22"/>
              <w:highlight w:val="yellow"/>
              <w:lang w:val="id-ID"/>
            </w:rPr>
          </w:rPrChange>
        </w:rPr>
        <w:t>Sunan Kalijaga</w:t>
      </w:r>
      <w:r w:rsidR="00952E8E" w:rsidRPr="00026283">
        <w:rPr>
          <w:rFonts w:ascii="Palatino Linotype" w:eastAsia="Times New Roman" w:hAnsi="Palatino Linotype"/>
          <w:i/>
          <w:iCs/>
          <w:sz w:val="22"/>
          <w:szCs w:val="22"/>
          <w:lang w:val="id-ID"/>
          <w:rPrChange w:id="14" w:author="ASUS-X200" w:date="2019-04-11T10:17:00Z">
            <w:rPr>
              <w:rFonts w:ascii="Palatino Linotype" w:eastAsia="Times New Roman" w:hAnsi="Palatino Linotype"/>
              <w:i/>
              <w:iCs/>
              <w:sz w:val="22"/>
              <w:szCs w:val="22"/>
              <w:highlight w:val="yellow"/>
              <w:lang w:val="id-ID"/>
            </w:rPr>
          </w:rPrChange>
        </w:rPr>
        <w:t>,</w:t>
      </w:r>
      <w:r w:rsidRPr="00026283">
        <w:rPr>
          <w:rFonts w:ascii="Palatino Linotype" w:eastAsia="Times New Roman" w:hAnsi="Palatino Linotype"/>
          <w:i/>
          <w:iCs/>
          <w:sz w:val="22"/>
          <w:szCs w:val="22"/>
          <w:lang w:val="id-ID"/>
          <w:rPrChange w:id="15" w:author="ASUS-X200" w:date="2019-04-11T10:17:00Z">
            <w:rPr>
              <w:rFonts w:ascii="Palatino Linotype" w:eastAsia="Times New Roman" w:hAnsi="Palatino Linotype"/>
              <w:i/>
              <w:iCs/>
              <w:sz w:val="22"/>
              <w:szCs w:val="22"/>
              <w:highlight w:val="yellow"/>
              <w:lang w:val="id-ID"/>
            </w:rPr>
          </w:rPrChange>
        </w:rPr>
        <w:t xml:space="preserve"> Yogyakarta</w:t>
      </w:r>
    </w:p>
    <w:p w:rsidR="00123067" w:rsidRPr="00026283" w:rsidRDefault="00605249" w:rsidP="002118D5">
      <w:pPr>
        <w:spacing w:after="0" w:line="240" w:lineRule="auto"/>
        <w:jc w:val="center"/>
        <w:rPr>
          <w:rFonts w:ascii="Palatino Linotype" w:eastAsia="Times New Roman" w:hAnsi="Palatino Linotype"/>
          <w:sz w:val="22"/>
          <w:szCs w:val="22"/>
          <w:lang w:val="id-ID"/>
          <w:rPrChange w:id="16" w:author="ASUS-X200" w:date="2019-04-11T10:17:00Z">
            <w:rPr>
              <w:rFonts w:ascii="Palatino Linotype" w:eastAsia="Times New Roman" w:hAnsi="Palatino Linotype"/>
              <w:sz w:val="22"/>
              <w:szCs w:val="22"/>
              <w:highlight w:val="yellow"/>
              <w:lang w:val="id-ID"/>
            </w:rPr>
          </w:rPrChange>
        </w:rPr>
      </w:pPr>
      <w:r w:rsidRPr="00026283">
        <w:rPr>
          <w:rFonts w:ascii="Palatino Linotype" w:hAnsi="Palatino Linotype"/>
          <w:sz w:val="22"/>
          <w:szCs w:val="22"/>
          <w:lang w:val="id-ID"/>
          <w:rPrChange w:id="17" w:author="ASUS-X200" w:date="2019-04-11T10:17:00Z">
            <w:rPr>
              <w:rFonts w:ascii="Palatino Linotype" w:hAnsi="Palatino Linotype"/>
              <w:sz w:val="22"/>
              <w:szCs w:val="22"/>
              <w:highlight w:val="yellow"/>
              <w:lang w:val="id-ID"/>
            </w:rPr>
          </w:rPrChange>
        </w:rPr>
        <w:t xml:space="preserve">Email: </w:t>
      </w:r>
      <w:r w:rsidR="00C45B37" w:rsidRPr="00026283">
        <w:fldChar w:fldCharType="begin"/>
      </w:r>
      <w:r w:rsidR="00C45B37" w:rsidRPr="00026283">
        <w:instrText xml:space="preserve"> HYPERLINK "mailto:pajar.jaya@uin-suka.ac.id" </w:instrText>
      </w:r>
      <w:r w:rsidR="00C45B37" w:rsidRPr="00026283">
        <w:rPr>
          <w:rPrChange w:id="18" w:author="ASUS-X200" w:date="2019-04-11T10:17:00Z">
            <w:rPr>
              <w:rStyle w:val="Hyperlink"/>
              <w:rFonts w:ascii="Palatino Linotype" w:eastAsia="Times New Roman" w:hAnsi="Palatino Linotype"/>
              <w:sz w:val="22"/>
              <w:szCs w:val="22"/>
              <w:highlight w:val="yellow"/>
              <w:lang w:val="id-ID"/>
            </w:rPr>
          </w:rPrChange>
        </w:rPr>
        <w:fldChar w:fldCharType="separate"/>
      </w:r>
      <w:r w:rsidR="00952E8E" w:rsidRPr="00026283">
        <w:rPr>
          <w:rStyle w:val="Hyperlink"/>
          <w:rFonts w:ascii="Palatino Linotype" w:eastAsia="Times New Roman" w:hAnsi="Palatino Linotype"/>
          <w:sz w:val="22"/>
          <w:szCs w:val="22"/>
          <w:lang w:val="id-ID"/>
          <w:rPrChange w:id="19" w:author="ASUS-X200" w:date="2019-04-11T10:17:00Z">
            <w:rPr>
              <w:rStyle w:val="Hyperlink"/>
              <w:rFonts w:ascii="Palatino Linotype" w:eastAsia="Times New Roman" w:hAnsi="Palatino Linotype"/>
              <w:sz w:val="22"/>
              <w:szCs w:val="22"/>
              <w:highlight w:val="yellow"/>
              <w:lang w:val="id-ID"/>
            </w:rPr>
          </w:rPrChange>
        </w:rPr>
        <w:t>pajar.jaya@uin-suka.ac.id</w:t>
      </w:r>
      <w:r w:rsidR="00C45B37" w:rsidRPr="00026283">
        <w:rPr>
          <w:rStyle w:val="Hyperlink"/>
          <w:rFonts w:ascii="Palatino Linotype" w:eastAsia="Times New Roman" w:hAnsi="Palatino Linotype"/>
          <w:sz w:val="22"/>
          <w:szCs w:val="22"/>
          <w:lang w:val="id-ID"/>
          <w:rPrChange w:id="20" w:author="ASUS-X200" w:date="2019-04-11T10:17:00Z">
            <w:rPr>
              <w:rStyle w:val="Hyperlink"/>
              <w:rFonts w:ascii="Palatino Linotype" w:eastAsia="Times New Roman" w:hAnsi="Palatino Linotype"/>
              <w:sz w:val="22"/>
              <w:szCs w:val="22"/>
              <w:highlight w:val="yellow"/>
              <w:lang w:val="id-ID"/>
            </w:rPr>
          </w:rPrChange>
        </w:rPr>
        <w:fldChar w:fldCharType="end"/>
      </w:r>
    </w:p>
    <w:p w:rsidR="009A280E" w:rsidRPr="00026283" w:rsidRDefault="009A280E" w:rsidP="00123067">
      <w:pPr>
        <w:spacing w:after="0" w:line="240" w:lineRule="auto"/>
        <w:rPr>
          <w:rFonts w:ascii="Palatino Linotype" w:eastAsia="Times New Roman" w:hAnsi="Palatino Linotype"/>
          <w:sz w:val="22"/>
          <w:szCs w:val="22"/>
          <w:lang w:val="id-ID"/>
          <w:rPrChange w:id="21" w:author="ASUS-X200" w:date="2019-04-11T10:17:00Z">
            <w:rPr>
              <w:rFonts w:ascii="Palatino Linotype" w:eastAsia="Times New Roman" w:hAnsi="Palatino Linotype"/>
              <w:sz w:val="22"/>
              <w:szCs w:val="22"/>
              <w:highlight w:val="yellow"/>
              <w:lang w:val="id-ID"/>
            </w:rPr>
          </w:rPrChange>
        </w:rPr>
      </w:pPr>
    </w:p>
    <w:p w:rsidR="005E1E02" w:rsidRPr="00026283" w:rsidRDefault="005E1E02" w:rsidP="00123067">
      <w:pPr>
        <w:spacing w:after="0" w:line="240" w:lineRule="auto"/>
        <w:rPr>
          <w:rFonts w:ascii="Palatino Linotype" w:eastAsia="Times New Roman" w:hAnsi="Palatino Linotype"/>
          <w:b/>
          <w:bCs/>
          <w:sz w:val="22"/>
          <w:szCs w:val="22"/>
          <w:lang w:val="id-ID"/>
          <w:rPrChange w:id="22" w:author="ASUS-X200" w:date="2019-04-11T10:17:00Z">
            <w:rPr>
              <w:rFonts w:ascii="Palatino Linotype" w:eastAsia="Times New Roman" w:hAnsi="Palatino Linotype"/>
              <w:b/>
              <w:bCs/>
              <w:sz w:val="22"/>
              <w:szCs w:val="22"/>
              <w:highlight w:val="yellow"/>
              <w:lang w:val="id-ID"/>
            </w:rPr>
          </w:rPrChange>
        </w:rPr>
      </w:pPr>
    </w:p>
    <w:p w:rsidR="00952E8E" w:rsidRPr="00026283" w:rsidRDefault="00A16DF5" w:rsidP="002118D5">
      <w:pPr>
        <w:spacing w:after="0" w:line="240" w:lineRule="auto"/>
        <w:rPr>
          <w:rFonts w:ascii="Palatino Linotype" w:eastAsia="Times New Roman" w:hAnsi="Palatino Linotype"/>
          <w:b/>
          <w:bCs/>
          <w:sz w:val="22"/>
          <w:szCs w:val="22"/>
          <w:lang w:val="id-ID"/>
          <w:rPrChange w:id="23" w:author="ASUS-X200" w:date="2019-04-11T10:17:00Z">
            <w:rPr>
              <w:rFonts w:ascii="Palatino Linotype" w:eastAsia="Times New Roman" w:hAnsi="Palatino Linotype"/>
              <w:b/>
              <w:bCs/>
              <w:sz w:val="22"/>
              <w:szCs w:val="22"/>
              <w:highlight w:val="yellow"/>
              <w:lang w:val="id-ID"/>
            </w:rPr>
          </w:rPrChange>
        </w:rPr>
      </w:pPr>
      <w:r w:rsidRPr="00026283">
        <w:rPr>
          <w:rFonts w:ascii="Palatino Linotype" w:eastAsia="Times New Roman" w:hAnsi="Palatino Linotype"/>
          <w:b/>
          <w:bCs/>
          <w:sz w:val="22"/>
          <w:szCs w:val="22"/>
          <w:lang w:val="id-ID"/>
          <w:rPrChange w:id="24" w:author="ASUS-X200" w:date="2019-04-11T10:17:00Z">
            <w:rPr>
              <w:rFonts w:ascii="Palatino Linotype" w:eastAsia="Times New Roman" w:hAnsi="Palatino Linotype"/>
              <w:b/>
              <w:bCs/>
              <w:sz w:val="22"/>
              <w:szCs w:val="22"/>
              <w:highlight w:val="yellow"/>
              <w:lang w:val="id-ID"/>
            </w:rPr>
          </w:rPrChange>
        </w:rPr>
        <w:t>Abstract</w:t>
      </w:r>
    </w:p>
    <w:p w:rsidR="00952E8E" w:rsidRPr="00026283" w:rsidRDefault="00952E8E" w:rsidP="002118D5">
      <w:pPr>
        <w:autoSpaceDE w:val="0"/>
        <w:autoSpaceDN w:val="0"/>
        <w:adjustRightInd w:val="0"/>
        <w:spacing w:after="0" w:line="240" w:lineRule="auto"/>
        <w:ind w:left="270"/>
        <w:jc w:val="both"/>
        <w:rPr>
          <w:rFonts w:ascii="Palatino Linotype" w:hAnsi="Palatino Linotype"/>
          <w:sz w:val="22"/>
          <w:szCs w:val="22"/>
          <w:lang w:val="id-ID"/>
          <w:rPrChange w:id="25" w:author="ASUS-X200" w:date="2019-04-11T10:17:00Z">
            <w:rPr>
              <w:rFonts w:ascii="Palatino Linotype" w:hAnsi="Palatino Linotype"/>
              <w:sz w:val="22"/>
              <w:szCs w:val="22"/>
              <w:highlight w:val="yellow"/>
              <w:lang w:val="id-ID"/>
            </w:rPr>
          </w:rPrChange>
        </w:rPr>
      </w:pPr>
      <w:r w:rsidRPr="00026283">
        <w:rPr>
          <w:rFonts w:ascii="Palatino Linotype" w:hAnsi="Palatino Linotype"/>
          <w:sz w:val="22"/>
          <w:szCs w:val="22"/>
          <w:lang w:val="id-ID"/>
          <w:rPrChange w:id="26" w:author="ASUS-X200" w:date="2019-04-11T10:17:00Z">
            <w:rPr>
              <w:rFonts w:ascii="Palatino Linotype" w:hAnsi="Palatino Linotype"/>
              <w:sz w:val="22"/>
              <w:szCs w:val="22"/>
              <w:highlight w:val="yellow"/>
              <w:lang w:val="id-ID"/>
            </w:rPr>
          </w:rPrChange>
        </w:rPr>
        <w:t xml:space="preserve">There are two models of zakat management among society, namely charity model and productive zakat model (community empowerment). Among the two models, the first one is the most commonly used. However, according to Zakiyuddin Baidhawy (2015), it is difficult to transform </w:t>
      </w:r>
      <w:r w:rsidRPr="00026283">
        <w:rPr>
          <w:rFonts w:ascii="Palatino Linotype" w:hAnsi="Palatino Linotype"/>
          <w:i/>
          <w:sz w:val="22"/>
          <w:szCs w:val="22"/>
          <w:lang w:val="id-ID"/>
          <w:rPrChange w:id="27" w:author="ASUS-X200" w:date="2019-04-11T10:17:00Z">
            <w:rPr>
              <w:rFonts w:ascii="Palatino Linotype" w:hAnsi="Palatino Linotype"/>
              <w:i/>
              <w:sz w:val="22"/>
              <w:szCs w:val="22"/>
              <w:highlight w:val="yellow"/>
              <w:lang w:val="id-ID"/>
            </w:rPr>
          </w:rPrChange>
        </w:rPr>
        <w:t xml:space="preserve">mustahiq </w:t>
      </w:r>
      <w:r w:rsidRPr="00026283">
        <w:rPr>
          <w:rFonts w:ascii="Palatino Linotype" w:hAnsi="Palatino Linotype"/>
          <w:sz w:val="22"/>
          <w:szCs w:val="22"/>
          <w:lang w:val="id-ID"/>
          <w:rPrChange w:id="28" w:author="ASUS-X200" w:date="2019-04-11T10:17:00Z">
            <w:rPr>
              <w:rFonts w:ascii="Palatino Linotype" w:hAnsi="Palatino Linotype"/>
              <w:sz w:val="22"/>
              <w:szCs w:val="22"/>
              <w:highlight w:val="yellow"/>
              <w:lang w:val="id-ID"/>
            </w:rPr>
          </w:rPrChange>
        </w:rPr>
        <w:t xml:space="preserve">into </w:t>
      </w:r>
      <w:r w:rsidRPr="00026283">
        <w:rPr>
          <w:rFonts w:ascii="Palatino Linotype" w:hAnsi="Palatino Linotype"/>
          <w:i/>
          <w:sz w:val="22"/>
          <w:szCs w:val="22"/>
          <w:lang w:val="id-ID"/>
          <w:rPrChange w:id="29" w:author="ASUS-X200" w:date="2019-04-11T10:17:00Z">
            <w:rPr>
              <w:rFonts w:ascii="Palatino Linotype" w:hAnsi="Palatino Linotype"/>
              <w:i/>
              <w:sz w:val="22"/>
              <w:szCs w:val="22"/>
              <w:highlight w:val="yellow"/>
              <w:lang w:val="id-ID"/>
            </w:rPr>
          </w:rPrChange>
        </w:rPr>
        <w:t>muzakki</w:t>
      </w:r>
      <w:r w:rsidRPr="00026283">
        <w:rPr>
          <w:rFonts w:ascii="Palatino Linotype" w:hAnsi="Palatino Linotype"/>
          <w:sz w:val="22"/>
          <w:szCs w:val="22"/>
          <w:lang w:val="id-ID"/>
          <w:rPrChange w:id="30" w:author="ASUS-X200" w:date="2019-04-11T10:17:00Z">
            <w:rPr>
              <w:rFonts w:ascii="Palatino Linotype" w:hAnsi="Palatino Linotype"/>
              <w:sz w:val="22"/>
              <w:szCs w:val="22"/>
              <w:highlight w:val="yellow"/>
              <w:lang w:val="id-ID"/>
            </w:rPr>
          </w:rPrChange>
        </w:rPr>
        <w:t xml:space="preserve"> when using charity model. Therefore, nowadays there are </w:t>
      </w:r>
      <w:r w:rsidR="00A96440" w:rsidRPr="00026283">
        <w:rPr>
          <w:rFonts w:ascii="Palatino Linotype" w:hAnsi="Palatino Linotype"/>
          <w:sz w:val="22"/>
          <w:szCs w:val="22"/>
          <w:lang w:val="id-ID"/>
          <w:rPrChange w:id="31" w:author="ASUS-X200" w:date="2019-04-11T10:17:00Z">
            <w:rPr>
              <w:rFonts w:ascii="Palatino Linotype" w:hAnsi="Palatino Linotype"/>
              <w:sz w:val="22"/>
              <w:szCs w:val="22"/>
              <w:highlight w:val="yellow"/>
              <w:lang w:val="id-ID"/>
            </w:rPr>
          </w:rPrChange>
        </w:rPr>
        <w:t>many zakat institutions</w:t>
      </w:r>
      <w:r w:rsidRPr="00026283">
        <w:rPr>
          <w:rFonts w:ascii="Palatino Linotype" w:hAnsi="Palatino Linotype"/>
          <w:sz w:val="22"/>
          <w:szCs w:val="22"/>
          <w:lang w:val="id-ID"/>
          <w:rPrChange w:id="32" w:author="ASUS-X200" w:date="2019-04-11T10:17:00Z">
            <w:rPr>
              <w:rFonts w:ascii="Palatino Linotype" w:hAnsi="Palatino Linotype"/>
              <w:sz w:val="22"/>
              <w:szCs w:val="22"/>
              <w:highlight w:val="yellow"/>
              <w:lang w:val="id-ID"/>
            </w:rPr>
          </w:rPrChange>
        </w:rPr>
        <w:t xml:space="preserve"> that try to practice productive zakat model, but the result is not satisfying yet. In other words, efforts to design ideal productive zakat model are still needed. In fact, BAZNAS of Yogyakarta City has a unique empowerment zakat program named </w:t>
      </w:r>
      <w:r w:rsidR="00932136" w:rsidRPr="00026283">
        <w:rPr>
          <w:rFonts w:ascii="Palatino Linotype" w:hAnsi="Palatino Linotype"/>
          <w:sz w:val="22"/>
          <w:szCs w:val="22"/>
          <w:lang w:val="id-ID"/>
          <w:rPrChange w:id="33" w:author="ASUS-X200" w:date="2019-04-11T10:17:00Z">
            <w:rPr>
              <w:rFonts w:ascii="Palatino Linotype" w:hAnsi="Palatino Linotype"/>
              <w:sz w:val="22"/>
              <w:szCs w:val="22"/>
              <w:highlight w:val="yellow"/>
              <w:lang w:val="id-ID"/>
            </w:rPr>
          </w:rPrChange>
        </w:rPr>
        <w:t>‘</w:t>
      </w:r>
      <w:r w:rsidR="00A96440" w:rsidRPr="00026283">
        <w:rPr>
          <w:rFonts w:ascii="Palatino Linotype" w:hAnsi="Palatino Linotype"/>
          <w:sz w:val="22"/>
          <w:szCs w:val="22"/>
          <w:lang w:val="id-ID"/>
          <w:rPrChange w:id="34" w:author="ASUS-X200" w:date="2019-04-11T10:17:00Z">
            <w:rPr>
              <w:rFonts w:ascii="Palatino Linotype" w:hAnsi="Palatino Linotype"/>
              <w:sz w:val="22"/>
              <w:szCs w:val="22"/>
              <w:highlight w:val="yellow"/>
              <w:lang w:val="id-ID"/>
            </w:rPr>
          </w:rPrChange>
        </w:rPr>
        <w:t>Mas Zakky</w:t>
      </w:r>
      <w:r w:rsidR="00932136" w:rsidRPr="00026283">
        <w:rPr>
          <w:rFonts w:ascii="Palatino Linotype" w:hAnsi="Palatino Linotype"/>
          <w:sz w:val="22"/>
          <w:szCs w:val="22"/>
          <w:lang w:val="id-ID"/>
          <w:rPrChange w:id="35" w:author="ASUS-X200" w:date="2019-04-11T10:17:00Z">
            <w:rPr>
              <w:rFonts w:ascii="Palatino Linotype" w:hAnsi="Palatino Linotype"/>
              <w:sz w:val="22"/>
              <w:szCs w:val="22"/>
              <w:highlight w:val="yellow"/>
              <w:lang w:val="id-ID"/>
            </w:rPr>
          </w:rPrChange>
        </w:rPr>
        <w:t>’</w:t>
      </w:r>
      <w:r w:rsidRPr="00026283">
        <w:rPr>
          <w:rFonts w:ascii="Palatino Linotype" w:hAnsi="Palatino Linotype"/>
          <w:sz w:val="22"/>
          <w:szCs w:val="22"/>
          <w:lang w:val="id-ID"/>
          <w:rPrChange w:id="36" w:author="ASUS-X200" w:date="2019-04-11T10:17:00Z">
            <w:rPr>
              <w:rFonts w:ascii="Palatino Linotype" w:hAnsi="Palatino Linotype"/>
              <w:sz w:val="22"/>
              <w:szCs w:val="22"/>
              <w:highlight w:val="yellow"/>
              <w:lang w:val="id-ID"/>
            </w:rPr>
          </w:rPrChange>
        </w:rPr>
        <w:t xml:space="preserve">. This study aimed to see how </w:t>
      </w:r>
      <w:r w:rsidR="00932136" w:rsidRPr="00026283">
        <w:rPr>
          <w:rFonts w:ascii="Palatino Linotype" w:hAnsi="Palatino Linotype"/>
          <w:sz w:val="22"/>
          <w:szCs w:val="22"/>
          <w:lang w:val="id-ID"/>
          <w:rPrChange w:id="37" w:author="ASUS-X200" w:date="2019-04-11T10:17:00Z">
            <w:rPr>
              <w:rFonts w:ascii="Palatino Linotype" w:hAnsi="Palatino Linotype"/>
              <w:sz w:val="22"/>
              <w:szCs w:val="22"/>
              <w:highlight w:val="yellow"/>
              <w:lang w:val="id-ID"/>
            </w:rPr>
          </w:rPrChange>
        </w:rPr>
        <w:t>‘</w:t>
      </w:r>
      <w:r w:rsidRPr="00026283">
        <w:rPr>
          <w:rFonts w:ascii="Palatino Linotype" w:hAnsi="Palatino Linotype"/>
          <w:sz w:val="22"/>
          <w:szCs w:val="22"/>
          <w:lang w:val="id-ID"/>
          <w:rPrChange w:id="38" w:author="ASUS-X200" w:date="2019-04-11T10:17:00Z">
            <w:rPr>
              <w:rFonts w:ascii="Palatino Linotype" w:hAnsi="Palatino Linotype"/>
              <w:sz w:val="22"/>
              <w:szCs w:val="22"/>
              <w:highlight w:val="yellow"/>
              <w:lang w:val="id-ID"/>
            </w:rPr>
          </w:rPrChange>
        </w:rPr>
        <w:t>Mas Zakky</w:t>
      </w:r>
      <w:r w:rsidR="00932136" w:rsidRPr="00026283">
        <w:rPr>
          <w:rFonts w:ascii="Palatino Linotype" w:hAnsi="Palatino Linotype"/>
          <w:sz w:val="22"/>
          <w:szCs w:val="22"/>
          <w:lang w:val="id-ID"/>
          <w:rPrChange w:id="39" w:author="ASUS-X200" w:date="2019-04-11T10:17:00Z">
            <w:rPr>
              <w:rFonts w:ascii="Palatino Linotype" w:hAnsi="Palatino Linotype"/>
              <w:sz w:val="22"/>
              <w:szCs w:val="22"/>
              <w:highlight w:val="yellow"/>
              <w:lang w:val="id-ID"/>
            </w:rPr>
          </w:rPrChange>
        </w:rPr>
        <w:t>’</w:t>
      </w:r>
      <w:r w:rsidRPr="00026283">
        <w:rPr>
          <w:rFonts w:ascii="Palatino Linotype" w:hAnsi="Palatino Linotype"/>
          <w:sz w:val="22"/>
          <w:szCs w:val="22"/>
          <w:lang w:val="id-ID"/>
          <w:rPrChange w:id="40" w:author="ASUS-X200" w:date="2019-04-11T10:17:00Z">
            <w:rPr>
              <w:rFonts w:ascii="Palatino Linotype" w:hAnsi="Palatino Linotype"/>
              <w:sz w:val="22"/>
              <w:szCs w:val="22"/>
              <w:highlight w:val="yellow"/>
              <w:lang w:val="id-ID"/>
            </w:rPr>
          </w:rPrChange>
        </w:rPr>
        <w:t xml:space="preserve"> is distributed and its impacts for the community. In fact, the distribution of </w:t>
      </w:r>
      <w:r w:rsidR="00932136" w:rsidRPr="00026283">
        <w:rPr>
          <w:rFonts w:ascii="Palatino Linotype" w:hAnsi="Palatino Linotype"/>
          <w:sz w:val="22"/>
          <w:szCs w:val="22"/>
          <w:lang w:val="id-ID"/>
          <w:rPrChange w:id="41" w:author="ASUS-X200" w:date="2019-04-11T10:17:00Z">
            <w:rPr>
              <w:rFonts w:ascii="Palatino Linotype" w:hAnsi="Palatino Linotype"/>
              <w:sz w:val="22"/>
              <w:szCs w:val="22"/>
              <w:highlight w:val="yellow"/>
              <w:lang w:val="id-ID"/>
            </w:rPr>
          </w:rPrChange>
        </w:rPr>
        <w:t>‘</w:t>
      </w:r>
      <w:r w:rsidRPr="00026283">
        <w:rPr>
          <w:rFonts w:ascii="Palatino Linotype" w:hAnsi="Palatino Linotype"/>
          <w:sz w:val="22"/>
          <w:szCs w:val="22"/>
          <w:lang w:val="id-ID"/>
          <w:rPrChange w:id="42" w:author="ASUS-X200" w:date="2019-04-11T10:17:00Z">
            <w:rPr>
              <w:rFonts w:ascii="Palatino Linotype" w:hAnsi="Palatino Linotype"/>
              <w:sz w:val="22"/>
              <w:szCs w:val="22"/>
              <w:highlight w:val="yellow"/>
              <w:lang w:val="id-ID"/>
            </w:rPr>
          </w:rPrChange>
        </w:rPr>
        <w:t>Mas Zakky</w:t>
      </w:r>
      <w:r w:rsidR="00932136" w:rsidRPr="00026283">
        <w:rPr>
          <w:rFonts w:ascii="Palatino Linotype" w:hAnsi="Palatino Linotype"/>
          <w:sz w:val="22"/>
          <w:szCs w:val="22"/>
          <w:lang w:val="id-ID"/>
          <w:rPrChange w:id="43" w:author="ASUS-X200" w:date="2019-04-11T10:17:00Z">
            <w:rPr>
              <w:rFonts w:ascii="Palatino Linotype" w:hAnsi="Palatino Linotype"/>
              <w:sz w:val="22"/>
              <w:szCs w:val="22"/>
              <w:highlight w:val="yellow"/>
              <w:lang w:val="id-ID"/>
            </w:rPr>
          </w:rPrChange>
        </w:rPr>
        <w:t>’</w:t>
      </w:r>
      <w:r w:rsidRPr="00026283">
        <w:rPr>
          <w:rFonts w:ascii="Palatino Linotype" w:hAnsi="Palatino Linotype"/>
          <w:sz w:val="22"/>
          <w:szCs w:val="22"/>
          <w:lang w:val="id-ID"/>
          <w:rPrChange w:id="44" w:author="ASUS-X200" w:date="2019-04-11T10:17:00Z">
            <w:rPr>
              <w:rFonts w:ascii="Palatino Linotype" w:hAnsi="Palatino Linotype"/>
              <w:sz w:val="22"/>
              <w:szCs w:val="22"/>
              <w:highlight w:val="yellow"/>
              <w:lang w:val="id-ID"/>
            </w:rPr>
          </w:rPrChange>
        </w:rPr>
        <w:t xml:space="preserve"> model is done in four stages: determining the right </w:t>
      </w:r>
      <w:r w:rsidRPr="00026283">
        <w:rPr>
          <w:rFonts w:ascii="Palatino Linotype" w:hAnsi="Palatino Linotype"/>
          <w:i/>
          <w:sz w:val="22"/>
          <w:szCs w:val="22"/>
          <w:lang w:val="id-ID"/>
          <w:rPrChange w:id="45" w:author="ASUS-X200" w:date="2019-04-11T10:17:00Z">
            <w:rPr>
              <w:rFonts w:ascii="Palatino Linotype" w:hAnsi="Palatino Linotype"/>
              <w:i/>
              <w:sz w:val="22"/>
              <w:szCs w:val="22"/>
              <w:highlight w:val="yellow"/>
              <w:lang w:val="id-ID"/>
            </w:rPr>
          </w:rPrChange>
        </w:rPr>
        <w:t>muztahiq</w:t>
      </w:r>
      <w:r w:rsidRPr="00026283">
        <w:rPr>
          <w:rFonts w:ascii="Palatino Linotype" w:hAnsi="Palatino Linotype"/>
          <w:sz w:val="22"/>
          <w:szCs w:val="22"/>
          <w:lang w:val="id-ID"/>
          <w:rPrChange w:id="46" w:author="ASUS-X200" w:date="2019-04-11T10:17:00Z">
            <w:rPr>
              <w:rFonts w:ascii="Palatino Linotype" w:hAnsi="Palatino Linotype"/>
              <w:sz w:val="22"/>
              <w:szCs w:val="22"/>
              <w:highlight w:val="yellow"/>
              <w:lang w:val="id-ID"/>
            </w:rPr>
          </w:rPrChange>
        </w:rPr>
        <w:t xml:space="preserve">, briefing, empowering, and giving controlled supervision. This study found that the key to success for empowerment zakat program is not to stop caring once donation is given, but there should be supervision for one year so </w:t>
      </w:r>
      <w:r w:rsidRPr="00026283">
        <w:rPr>
          <w:rFonts w:ascii="Palatino Linotype" w:hAnsi="Palatino Linotype"/>
          <w:i/>
          <w:sz w:val="22"/>
          <w:szCs w:val="22"/>
          <w:lang w:val="id-ID"/>
          <w:rPrChange w:id="47" w:author="ASUS-X200" w:date="2019-04-11T10:17:00Z">
            <w:rPr>
              <w:rFonts w:ascii="Palatino Linotype" w:hAnsi="Palatino Linotype"/>
              <w:i/>
              <w:sz w:val="22"/>
              <w:szCs w:val="22"/>
              <w:highlight w:val="yellow"/>
              <w:lang w:val="id-ID"/>
            </w:rPr>
          </w:rPrChange>
        </w:rPr>
        <w:t>mustahiq</w:t>
      </w:r>
      <w:r w:rsidRPr="00026283">
        <w:rPr>
          <w:rFonts w:ascii="Palatino Linotype" w:hAnsi="Palatino Linotype"/>
          <w:sz w:val="22"/>
          <w:szCs w:val="22"/>
          <w:lang w:val="id-ID"/>
          <w:rPrChange w:id="48" w:author="ASUS-X200" w:date="2019-04-11T10:17:00Z">
            <w:rPr>
              <w:rFonts w:ascii="Palatino Linotype" w:hAnsi="Palatino Linotype"/>
              <w:sz w:val="22"/>
              <w:szCs w:val="22"/>
              <w:highlight w:val="yellow"/>
              <w:lang w:val="id-ID"/>
            </w:rPr>
          </w:rPrChange>
        </w:rPr>
        <w:t xml:space="preserve"> will establish new habits. These new habits may emerge because of awareness, habituation, and controlled supervision regarding good financial management, in which </w:t>
      </w:r>
      <w:r w:rsidRPr="00026283">
        <w:rPr>
          <w:rFonts w:ascii="Palatino Linotype" w:hAnsi="Palatino Linotype"/>
          <w:i/>
          <w:sz w:val="22"/>
          <w:szCs w:val="22"/>
          <w:lang w:val="id-ID"/>
          <w:rPrChange w:id="49" w:author="ASUS-X200" w:date="2019-04-11T10:17:00Z">
            <w:rPr>
              <w:rFonts w:ascii="Palatino Linotype" w:hAnsi="Palatino Linotype"/>
              <w:i/>
              <w:sz w:val="22"/>
              <w:szCs w:val="22"/>
              <w:highlight w:val="yellow"/>
              <w:lang w:val="id-ID"/>
            </w:rPr>
          </w:rPrChange>
        </w:rPr>
        <w:t xml:space="preserve">mustahiq </w:t>
      </w:r>
      <w:r w:rsidRPr="00026283">
        <w:rPr>
          <w:rFonts w:ascii="Palatino Linotype" w:hAnsi="Palatino Linotype"/>
          <w:sz w:val="22"/>
          <w:szCs w:val="22"/>
          <w:lang w:val="id-ID"/>
          <w:rPrChange w:id="50" w:author="ASUS-X200" w:date="2019-04-11T10:17:00Z">
            <w:rPr>
              <w:rFonts w:ascii="Palatino Linotype" w:hAnsi="Palatino Linotype"/>
              <w:sz w:val="22"/>
              <w:szCs w:val="22"/>
              <w:highlight w:val="yellow"/>
              <w:lang w:val="id-ID"/>
            </w:rPr>
          </w:rPrChange>
        </w:rPr>
        <w:t xml:space="preserve">are required to submit daily business reports, monthly profit reports. </w:t>
      </w:r>
      <w:r w:rsidR="00932136" w:rsidRPr="00026283">
        <w:rPr>
          <w:rFonts w:ascii="Palatino Linotype" w:hAnsi="Palatino Linotype"/>
          <w:sz w:val="22"/>
          <w:szCs w:val="22"/>
          <w:lang w:val="id-ID"/>
          <w:rPrChange w:id="51" w:author="ASUS-X200" w:date="2019-04-11T10:17:00Z">
            <w:rPr>
              <w:rFonts w:ascii="Palatino Linotype" w:hAnsi="Palatino Linotype"/>
              <w:sz w:val="22"/>
              <w:szCs w:val="22"/>
              <w:highlight w:val="yellow"/>
              <w:lang w:val="id-ID"/>
            </w:rPr>
          </w:rPrChange>
        </w:rPr>
        <w:t>‘</w:t>
      </w:r>
      <w:r w:rsidRPr="00026283">
        <w:rPr>
          <w:rFonts w:ascii="Palatino Linotype" w:hAnsi="Palatino Linotype"/>
          <w:sz w:val="22"/>
          <w:szCs w:val="22"/>
          <w:lang w:val="id-ID"/>
          <w:rPrChange w:id="52" w:author="ASUS-X200" w:date="2019-04-11T10:17:00Z">
            <w:rPr>
              <w:rFonts w:ascii="Palatino Linotype" w:hAnsi="Palatino Linotype"/>
              <w:sz w:val="22"/>
              <w:szCs w:val="22"/>
              <w:highlight w:val="yellow"/>
              <w:lang w:val="id-ID"/>
            </w:rPr>
          </w:rPrChange>
        </w:rPr>
        <w:t>Mas Zakky</w:t>
      </w:r>
      <w:r w:rsidR="00932136" w:rsidRPr="00026283">
        <w:rPr>
          <w:rFonts w:ascii="Palatino Linotype" w:hAnsi="Palatino Linotype"/>
          <w:sz w:val="22"/>
          <w:szCs w:val="22"/>
          <w:lang w:val="id-ID"/>
          <w:rPrChange w:id="53" w:author="ASUS-X200" w:date="2019-04-11T10:17:00Z">
            <w:rPr>
              <w:rFonts w:ascii="Palatino Linotype" w:hAnsi="Palatino Linotype"/>
              <w:sz w:val="22"/>
              <w:szCs w:val="22"/>
              <w:highlight w:val="yellow"/>
              <w:lang w:val="id-ID"/>
            </w:rPr>
          </w:rPrChange>
        </w:rPr>
        <w:t>’</w:t>
      </w:r>
      <w:r w:rsidRPr="00026283">
        <w:rPr>
          <w:rFonts w:ascii="Palatino Linotype" w:hAnsi="Palatino Linotype"/>
          <w:sz w:val="22"/>
          <w:szCs w:val="22"/>
          <w:lang w:val="id-ID"/>
          <w:rPrChange w:id="54" w:author="ASUS-X200" w:date="2019-04-11T10:17:00Z">
            <w:rPr>
              <w:rFonts w:ascii="Palatino Linotype" w:hAnsi="Palatino Linotype"/>
              <w:sz w:val="22"/>
              <w:szCs w:val="22"/>
              <w:highlight w:val="yellow"/>
              <w:lang w:val="id-ID"/>
            </w:rPr>
          </w:rPrChange>
        </w:rPr>
        <w:t xml:space="preserve"> program has an impact of reducing the level of poverty; the growing awareness of the fact that being a seller is a profitable job; the growing awareness to have saving; the establishment of networking; and the emergence of new habit to give donation.</w:t>
      </w:r>
    </w:p>
    <w:p w:rsidR="00F37055" w:rsidRPr="00026283" w:rsidRDefault="002118D5" w:rsidP="002118D5">
      <w:pPr>
        <w:autoSpaceDE w:val="0"/>
        <w:autoSpaceDN w:val="0"/>
        <w:adjustRightInd w:val="0"/>
        <w:spacing w:after="0" w:line="240" w:lineRule="auto"/>
        <w:ind w:left="270"/>
        <w:jc w:val="both"/>
        <w:rPr>
          <w:rFonts w:ascii="Palatino Linotype" w:hAnsi="Palatino Linotype"/>
          <w:sz w:val="22"/>
          <w:szCs w:val="22"/>
          <w:lang w:val="id-ID"/>
          <w:rPrChange w:id="55" w:author="ASUS-X200" w:date="2019-04-11T10:17:00Z">
            <w:rPr>
              <w:rFonts w:ascii="Palatino Linotype" w:hAnsi="Palatino Linotype"/>
              <w:sz w:val="22"/>
              <w:szCs w:val="22"/>
              <w:highlight w:val="yellow"/>
              <w:lang w:val="id-ID"/>
            </w:rPr>
          </w:rPrChange>
        </w:rPr>
      </w:pPr>
      <w:r w:rsidRPr="00026283">
        <w:rPr>
          <w:rFonts w:ascii="Palatino Linotype" w:hAnsi="Palatino Linotype"/>
          <w:sz w:val="22"/>
          <w:szCs w:val="22"/>
          <w:lang w:val="id-ID"/>
          <w:rPrChange w:id="56" w:author="ASUS-X200" w:date="2019-04-11T10:17:00Z">
            <w:rPr>
              <w:rFonts w:ascii="Palatino Linotype" w:hAnsi="Palatino Linotype"/>
              <w:sz w:val="22"/>
              <w:szCs w:val="22"/>
              <w:highlight w:val="yellow"/>
              <w:lang w:val="id-ID"/>
            </w:rPr>
          </w:rPrChange>
        </w:rPr>
        <w:t>[</w:t>
      </w:r>
      <w:r w:rsidR="00DC3E4B" w:rsidRPr="00026283">
        <w:rPr>
          <w:rFonts w:ascii="Palatino Linotype" w:hAnsi="Palatino Linotype"/>
          <w:sz w:val="22"/>
          <w:szCs w:val="22"/>
          <w:lang w:val="id-ID"/>
          <w:rPrChange w:id="57" w:author="ASUS-X200" w:date="2019-04-11T10:17:00Z">
            <w:rPr>
              <w:rFonts w:ascii="Palatino Linotype" w:hAnsi="Palatino Linotype"/>
              <w:sz w:val="22"/>
              <w:szCs w:val="22"/>
              <w:highlight w:val="yellow"/>
              <w:lang w:val="id-ID"/>
            </w:rPr>
          </w:rPrChange>
        </w:rPr>
        <w:t xml:space="preserve">Ada dua model pengelolaan zakat di masyarakat, yaitu </w:t>
      </w:r>
      <w:r w:rsidR="00760C49" w:rsidRPr="00026283">
        <w:rPr>
          <w:rFonts w:ascii="Palatino Linotype" w:hAnsi="Palatino Linotype"/>
          <w:sz w:val="22"/>
          <w:szCs w:val="22"/>
          <w:lang w:val="id-ID"/>
          <w:rPrChange w:id="58" w:author="ASUS-X200" w:date="2019-04-11T10:17:00Z">
            <w:rPr>
              <w:rFonts w:ascii="Palatino Linotype" w:hAnsi="Palatino Linotype"/>
              <w:sz w:val="22"/>
              <w:szCs w:val="22"/>
              <w:highlight w:val="yellow"/>
              <w:lang w:val="id-ID"/>
            </w:rPr>
          </w:rPrChange>
        </w:rPr>
        <w:t xml:space="preserve">model </w:t>
      </w:r>
      <w:r w:rsidR="003207B8" w:rsidRPr="00026283">
        <w:rPr>
          <w:rFonts w:ascii="Palatino Linotype" w:hAnsi="Palatino Linotype"/>
          <w:i/>
          <w:sz w:val="22"/>
          <w:szCs w:val="22"/>
          <w:lang w:val="id-ID"/>
          <w:rPrChange w:id="59" w:author="ASUS-X200" w:date="2019-04-11T10:17:00Z">
            <w:rPr>
              <w:rFonts w:ascii="Palatino Linotype" w:hAnsi="Palatino Linotype"/>
              <w:i/>
              <w:sz w:val="22"/>
              <w:szCs w:val="22"/>
              <w:highlight w:val="yellow"/>
              <w:lang w:val="id-ID"/>
            </w:rPr>
          </w:rPrChange>
        </w:rPr>
        <w:t>carity</w:t>
      </w:r>
      <w:r w:rsidR="003207B8" w:rsidRPr="00026283">
        <w:rPr>
          <w:rFonts w:ascii="Palatino Linotype" w:hAnsi="Palatino Linotype"/>
          <w:sz w:val="22"/>
          <w:szCs w:val="22"/>
          <w:lang w:val="id-ID"/>
          <w:rPrChange w:id="60" w:author="ASUS-X200" w:date="2019-04-11T10:17:00Z">
            <w:rPr>
              <w:rFonts w:ascii="Palatino Linotype" w:hAnsi="Palatino Linotype"/>
              <w:sz w:val="22"/>
              <w:szCs w:val="22"/>
              <w:highlight w:val="yellow"/>
              <w:lang w:val="id-ID"/>
            </w:rPr>
          </w:rPrChange>
        </w:rPr>
        <w:t xml:space="preserve"> (zakat konsumtif</w:t>
      </w:r>
      <w:r w:rsidR="00760C49" w:rsidRPr="00026283">
        <w:rPr>
          <w:rFonts w:ascii="Palatino Linotype" w:hAnsi="Palatino Linotype"/>
          <w:sz w:val="22"/>
          <w:szCs w:val="22"/>
          <w:lang w:val="id-ID"/>
          <w:rPrChange w:id="61" w:author="ASUS-X200" w:date="2019-04-11T10:17:00Z">
            <w:rPr>
              <w:rFonts w:ascii="Palatino Linotype" w:hAnsi="Palatino Linotype"/>
              <w:sz w:val="22"/>
              <w:szCs w:val="22"/>
              <w:highlight w:val="yellow"/>
              <w:lang w:val="id-ID"/>
            </w:rPr>
          </w:rPrChange>
        </w:rPr>
        <w:t xml:space="preserve">) </w:t>
      </w:r>
      <w:r w:rsidR="00DC3E4B" w:rsidRPr="00026283">
        <w:rPr>
          <w:rFonts w:ascii="Palatino Linotype" w:hAnsi="Palatino Linotype"/>
          <w:sz w:val="22"/>
          <w:szCs w:val="22"/>
          <w:lang w:val="id-ID"/>
          <w:rPrChange w:id="62" w:author="ASUS-X200" w:date="2019-04-11T10:17:00Z">
            <w:rPr>
              <w:rFonts w:ascii="Palatino Linotype" w:hAnsi="Palatino Linotype"/>
              <w:sz w:val="22"/>
              <w:szCs w:val="22"/>
              <w:highlight w:val="yellow"/>
              <w:lang w:val="id-ID"/>
            </w:rPr>
          </w:rPrChange>
        </w:rPr>
        <w:t xml:space="preserve">dan </w:t>
      </w:r>
      <w:r w:rsidR="00760C49" w:rsidRPr="00026283">
        <w:rPr>
          <w:rFonts w:ascii="Palatino Linotype" w:hAnsi="Palatino Linotype"/>
          <w:sz w:val="22"/>
          <w:szCs w:val="22"/>
          <w:lang w:val="id-ID"/>
          <w:rPrChange w:id="63" w:author="ASUS-X200" w:date="2019-04-11T10:17:00Z">
            <w:rPr>
              <w:rFonts w:ascii="Palatino Linotype" w:hAnsi="Palatino Linotype"/>
              <w:sz w:val="22"/>
              <w:szCs w:val="22"/>
              <w:highlight w:val="yellow"/>
              <w:lang w:val="id-ID"/>
            </w:rPr>
          </w:rPrChange>
        </w:rPr>
        <w:t xml:space="preserve">model </w:t>
      </w:r>
      <w:r w:rsidR="003207B8" w:rsidRPr="00026283">
        <w:rPr>
          <w:rFonts w:ascii="Palatino Linotype" w:hAnsi="Palatino Linotype"/>
          <w:sz w:val="22"/>
          <w:szCs w:val="22"/>
          <w:lang w:val="id-ID"/>
          <w:rPrChange w:id="64" w:author="ASUS-X200" w:date="2019-04-11T10:17:00Z">
            <w:rPr>
              <w:rFonts w:ascii="Palatino Linotype" w:hAnsi="Palatino Linotype"/>
              <w:sz w:val="22"/>
              <w:szCs w:val="22"/>
              <w:highlight w:val="yellow"/>
              <w:lang w:val="id-ID"/>
            </w:rPr>
          </w:rPrChange>
        </w:rPr>
        <w:t>zakat produktif (</w:t>
      </w:r>
      <w:r w:rsidR="009A3B2D" w:rsidRPr="00026283">
        <w:rPr>
          <w:rFonts w:ascii="Palatino Linotype" w:hAnsi="Palatino Linotype"/>
          <w:sz w:val="22"/>
          <w:szCs w:val="22"/>
          <w:lang w:val="id-ID"/>
          <w:rPrChange w:id="65" w:author="ASUS-X200" w:date="2019-04-11T10:17:00Z">
            <w:rPr>
              <w:rFonts w:ascii="Palatino Linotype" w:hAnsi="Palatino Linotype"/>
              <w:sz w:val="22"/>
              <w:szCs w:val="22"/>
              <w:highlight w:val="yellow"/>
              <w:lang w:val="id-ID"/>
            </w:rPr>
          </w:rPrChange>
        </w:rPr>
        <w:t>zakat pemberdayaan</w:t>
      </w:r>
      <w:r w:rsidR="003207B8" w:rsidRPr="00026283">
        <w:rPr>
          <w:rFonts w:ascii="Palatino Linotype" w:hAnsi="Palatino Linotype"/>
          <w:sz w:val="22"/>
          <w:szCs w:val="22"/>
          <w:lang w:val="id-ID"/>
          <w:rPrChange w:id="66" w:author="ASUS-X200" w:date="2019-04-11T10:17:00Z">
            <w:rPr>
              <w:rFonts w:ascii="Palatino Linotype" w:hAnsi="Palatino Linotype"/>
              <w:sz w:val="22"/>
              <w:szCs w:val="22"/>
              <w:highlight w:val="yellow"/>
              <w:lang w:val="id-ID"/>
            </w:rPr>
          </w:rPrChange>
        </w:rPr>
        <w:t>)</w:t>
      </w:r>
      <w:r w:rsidR="00DC3E4B" w:rsidRPr="00026283">
        <w:rPr>
          <w:rFonts w:ascii="Palatino Linotype" w:hAnsi="Palatino Linotype"/>
          <w:sz w:val="22"/>
          <w:szCs w:val="22"/>
          <w:lang w:val="id-ID"/>
          <w:rPrChange w:id="67" w:author="ASUS-X200" w:date="2019-04-11T10:17:00Z">
            <w:rPr>
              <w:rFonts w:ascii="Palatino Linotype" w:hAnsi="Palatino Linotype"/>
              <w:sz w:val="22"/>
              <w:szCs w:val="22"/>
              <w:highlight w:val="yellow"/>
              <w:lang w:val="id-ID"/>
            </w:rPr>
          </w:rPrChange>
        </w:rPr>
        <w:t xml:space="preserve">. </w:t>
      </w:r>
      <w:r w:rsidR="002C3D8E" w:rsidRPr="00026283">
        <w:rPr>
          <w:rFonts w:ascii="Palatino Linotype" w:hAnsi="Palatino Linotype"/>
          <w:sz w:val="22"/>
          <w:szCs w:val="22"/>
          <w:lang w:val="id-ID"/>
          <w:rPrChange w:id="68" w:author="ASUS-X200" w:date="2019-04-11T10:17:00Z">
            <w:rPr>
              <w:rFonts w:ascii="Palatino Linotype" w:hAnsi="Palatino Linotype"/>
              <w:sz w:val="22"/>
              <w:szCs w:val="22"/>
              <w:highlight w:val="yellow"/>
              <w:lang w:val="id-ID"/>
            </w:rPr>
          </w:rPrChange>
        </w:rPr>
        <w:t xml:space="preserve">Dari dua model tersebut, </w:t>
      </w:r>
      <w:r w:rsidR="00DC3E4B" w:rsidRPr="00026283">
        <w:rPr>
          <w:rFonts w:ascii="Palatino Linotype" w:hAnsi="Palatino Linotype"/>
          <w:sz w:val="22"/>
          <w:szCs w:val="22"/>
          <w:lang w:val="id-ID"/>
          <w:rPrChange w:id="69" w:author="ASUS-X200" w:date="2019-04-11T10:17:00Z">
            <w:rPr>
              <w:rFonts w:ascii="Palatino Linotype" w:hAnsi="Palatino Linotype"/>
              <w:sz w:val="22"/>
              <w:szCs w:val="22"/>
              <w:highlight w:val="yellow"/>
              <w:lang w:val="id-ID"/>
            </w:rPr>
          </w:rPrChange>
        </w:rPr>
        <w:t xml:space="preserve">model </w:t>
      </w:r>
      <w:r w:rsidR="00DC3E4B" w:rsidRPr="00026283">
        <w:rPr>
          <w:rFonts w:ascii="Palatino Linotype" w:hAnsi="Palatino Linotype"/>
          <w:i/>
          <w:sz w:val="22"/>
          <w:szCs w:val="22"/>
          <w:lang w:val="id-ID"/>
          <w:rPrChange w:id="70" w:author="ASUS-X200" w:date="2019-04-11T10:17:00Z">
            <w:rPr>
              <w:rFonts w:ascii="Palatino Linotype" w:hAnsi="Palatino Linotype"/>
              <w:i/>
              <w:sz w:val="22"/>
              <w:szCs w:val="22"/>
              <w:highlight w:val="yellow"/>
              <w:lang w:val="id-ID"/>
            </w:rPr>
          </w:rPrChange>
        </w:rPr>
        <w:t xml:space="preserve">carity </w:t>
      </w:r>
      <w:r w:rsidR="00DC3E4B" w:rsidRPr="00026283">
        <w:rPr>
          <w:rFonts w:ascii="Palatino Linotype" w:hAnsi="Palatino Linotype"/>
          <w:sz w:val="22"/>
          <w:szCs w:val="22"/>
          <w:lang w:val="id-ID"/>
          <w:rPrChange w:id="71" w:author="ASUS-X200" w:date="2019-04-11T10:17:00Z">
            <w:rPr>
              <w:rFonts w:ascii="Palatino Linotype" w:hAnsi="Palatino Linotype"/>
              <w:sz w:val="22"/>
              <w:szCs w:val="22"/>
              <w:highlight w:val="yellow"/>
              <w:lang w:val="id-ID"/>
            </w:rPr>
          </w:rPrChange>
        </w:rPr>
        <w:t>merupakan model yang paling sering digunakan. Padahal menurut</w:t>
      </w:r>
      <w:r w:rsidR="00760C49" w:rsidRPr="00026283">
        <w:rPr>
          <w:rFonts w:ascii="Palatino Linotype" w:hAnsi="Palatino Linotype"/>
          <w:sz w:val="22"/>
          <w:szCs w:val="22"/>
          <w:lang w:val="id-ID"/>
          <w:rPrChange w:id="72" w:author="ASUS-X200" w:date="2019-04-11T10:17:00Z">
            <w:rPr>
              <w:rFonts w:ascii="Palatino Linotype" w:hAnsi="Palatino Linotype"/>
              <w:sz w:val="22"/>
              <w:szCs w:val="22"/>
              <w:highlight w:val="yellow"/>
              <w:lang w:val="id-ID"/>
            </w:rPr>
          </w:rPrChange>
        </w:rPr>
        <w:t xml:space="preserve"> Zakiyuddin Baidhawy (2015) </w:t>
      </w:r>
      <w:r w:rsidR="00DC3E4B" w:rsidRPr="00026283">
        <w:rPr>
          <w:rFonts w:ascii="Palatino Linotype" w:hAnsi="Palatino Linotype"/>
          <w:sz w:val="22"/>
          <w:szCs w:val="22"/>
          <w:lang w:val="id-ID"/>
          <w:rPrChange w:id="73" w:author="ASUS-X200" w:date="2019-04-11T10:17:00Z">
            <w:rPr>
              <w:rFonts w:ascii="Palatino Linotype" w:hAnsi="Palatino Linotype"/>
              <w:sz w:val="22"/>
              <w:szCs w:val="22"/>
              <w:highlight w:val="yellow"/>
              <w:lang w:val="id-ID"/>
            </w:rPr>
          </w:rPrChange>
        </w:rPr>
        <w:t xml:space="preserve">model </w:t>
      </w:r>
      <w:r w:rsidR="00760C49" w:rsidRPr="00026283">
        <w:rPr>
          <w:rFonts w:ascii="Palatino Linotype" w:hAnsi="Palatino Linotype"/>
          <w:i/>
          <w:sz w:val="22"/>
          <w:szCs w:val="22"/>
          <w:lang w:val="id-ID"/>
          <w:rPrChange w:id="74" w:author="ASUS-X200" w:date="2019-04-11T10:17:00Z">
            <w:rPr>
              <w:rFonts w:ascii="Palatino Linotype" w:hAnsi="Palatino Linotype"/>
              <w:i/>
              <w:sz w:val="22"/>
              <w:szCs w:val="22"/>
              <w:highlight w:val="yellow"/>
              <w:lang w:val="id-ID"/>
            </w:rPr>
          </w:rPrChange>
        </w:rPr>
        <w:t xml:space="preserve">carity </w:t>
      </w:r>
      <w:r w:rsidR="00760C49" w:rsidRPr="00026283">
        <w:rPr>
          <w:rFonts w:ascii="Palatino Linotype" w:hAnsi="Palatino Linotype"/>
          <w:sz w:val="22"/>
          <w:szCs w:val="22"/>
          <w:lang w:val="id-ID"/>
          <w:rPrChange w:id="75" w:author="ASUS-X200" w:date="2019-04-11T10:17:00Z">
            <w:rPr>
              <w:rFonts w:ascii="Palatino Linotype" w:hAnsi="Palatino Linotype"/>
              <w:sz w:val="22"/>
              <w:szCs w:val="22"/>
              <w:highlight w:val="yellow"/>
              <w:lang w:val="id-ID"/>
            </w:rPr>
          </w:rPrChange>
        </w:rPr>
        <w:t xml:space="preserve">akan kesulitan untuk metransformasikan </w:t>
      </w:r>
      <w:r w:rsidR="005E780F" w:rsidRPr="00026283">
        <w:rPr>
          <w:rFonts w:ascii="Palatino Linotype" w:hAnsi="Palatino Linotype"/>
          <w:sz w:val="22"/>
          <w:szCs w:val="22"/>
          <w:lang w:val="id-ID"/>
          <w:rPrChange w:id="76" w:author="ASUS-X200" w:date="2019-04-11T10:17:00Z">
            <w:rPr>
              <w:rFonts w:ascii="Palatino Linotype" w:hAnsi="Palatino Linotype"/>
              <w:sz w:val="22"/>
              <w:szCs w:val="22"/>
              <w:highlight w:val="yellow"/>
              <w:lang w:val="id-ID"/>
            </w:rPr>
          </w:rPrChange>
        </w:rPr>
        <w:t>mustahik</w:t>
      </w:r>
      <w:r w:rsidR="00DC3E4B" w:rsidRPr="00026283">
        <w:rPr>
          <w:rFonts w:ascii="Palatino Linotype" w:hAnsi="Palatino Linotype"/>
          <w:sz w:val="22"/>
          <w:szCs w:val="22"/>
          <w:lang w:val="id-ID"/>
          <w:rPrChange w:id="77" w:author="ASUS-X200" w:date="2019-04-11T10:17:00Z">
            <w:rPr>
              <w:rFonts w:ascii="Palatino Linotype" w:hAnsi="Palatino Linotype"/>
              <w:sz w:val="22"/>
              <w:szCs w:val="22"/>
              <w:highlight w:val="yellow"/>
              <w:lang w:val="id-ID"/>
            </w:rPr>
          </w:rPrChange>
        </w:rPr>
        <w:t xml:space="preserve"> menjadi muzaki</w:t>
      </w:r>
      <w:r w:rsidR="00EC009B" w:rsidRPr="00026283">
        <w:rPr>
          <w:rFonts w:ascii="Palatino Linotype" w:hAnsi="Palatino Linotype"/>
          <w:sz w:val="22"/>
          <w:szCs w:val="22"/>
          <w:lang w:val="id-ID"/>
          <w:rPrChange w:id="78" w:author="ASUS-X200" w:date="2019-04-11T10:17:00Z">
            <w:rPr>
              <w:rFonts w:ascii="Palatino Linotype" w:hAnsi="Palatino Linotype"/>
              <w:sz w:val="22"/>
              <w:szCs w:val="22"/>
              <w:highlight w:val="yellow"/>
              <w:lang w:val="id-ID"/>
            </w:rPr>
          </w:rPrChange>
        </w:rPr>
        <w:t xml:space="preserve">. Oleh karena itu saat ini BAZ/LAZ </w:t>
      </w:r>
      <w:r w:rsidRPr="00026283">
        <w:rPr>
          <w:rFonts w:ascii="Palatino Linotype" w:hAnsi="Palatino Linotype"/>
          <w:sz w:val="22"/>
          <w:szCs w:val="22"/>
          <w:lang w:val="id-ID"/>
          <w:rPrChange w:id="79" w:author="ASUS-X200" w:date="2019-04-11T10:17:00Z">
            <w:rPr>
              <w:rFonts w:ascii="Palatino Linotype" w:hAnsi="Palatino Linotype"/>
              <w:sz w:val="22"/>
              <w:szCs w:val="22"/>
              <w:highlight w:val="yellow"/>
              <w:lang w:val="id-ID"/>
            </w:rPr>
          </w:rPrChange>
        </w:rPr>
        <w:t xml:space="preserve">mulai </w:t>
      </w:r>
      <w:r w:rsidR="00EC009B" w:rsidRPr="00026283">
        <w:rPr>
          <w:rFonts w:ascii="Palatino Linotype" w:hAnsi="Palatino Linotype"/>
          <w:sz w:val="22"/>
          <w:szCs w:val="22"/>
          <w:lang w:val="id-ID"/>
          <w:rPrChange w:id="80" w:author="ASUS-X200" w:date="2019-04-11T10:17:00Z">
            <w:rPr>
              <w:rFonts w:ascii="Palatino Linotype" w:hAnsi="Palatino Linotype"/>
              <w:sz w:val="22"/>
              <w:szCs w:val="22"/>
              <w:highlight w:val="yellow"/>
              <w:lang w:val="id-ID"/>
            </w:rPr>
          </w:rPrChange>
        </w:rPr>
        <w:t xml:space="preserve">mencoba bereksperimen untuk mempraktikan model zakat produktif, namun hasilnya belum optimal. Masih diperlukan eksperimen untuk membangun model zakat produktif yang ideal. </w:t>
      </w:r>
      <w:r w:rsidR="002C3D8E" w:rsidRPr="00026283">
        <w:rPr>
          <w:rFonts w:ascii="Palatino Linotype" w:hAnsi="Palatino Linotype"/>
          <w:sz w:val="22"/>
          <w:szCs w:val="22"/>
          <w:lang w:val="id-ID"/>
          <w:rPrChange w:id="81" w:author="ASUS-X200" w:date="2019-04-11T10:17:00Z">
            <w:rPr>
              <w:rFonts w:ascii="Palatino Linotype" w:hAnsi="Palatino Linotype"/>
              <w:sz w:val="22"/>
              <w:szCs w:val="22"/>
              <w:highlight w:val="yellow"/>
              <w:lang w:val="id-ID"/>
            </w:rPr>
          </w:rPrChange>
        </w:rPr>
        <w:t xml:space="preserve">Di </w:t>
      </w:r>
      <w:r w:rsidR="002E5DFC" w:rsidRPr="00026283">
        <w:rPr>
          <w:rFonts w:ascii="Palatino Linotype" w:hAnsi="Palatino Linotype"/>
          <w:sz w:val="22"/>
          <w:szCs w:val="22"/>
          <w:lang w:val="id-ID"/>
          <w:rPrChange w:id="82" w:author="ASUS-X200" w:date="2019-04-11T10:17:00Z">
            <w:rPr>
              <w:rFonts w:ascii="Palatino Linotype" w:hAnsi="Palatino Linotype"/>
              <w:sz w:val="22"/>
              <w:szCs w:val="22"/>
              <w:highlight w:val="yellow"/>
              <w:lang w:val="id-ID"/>
            </w:rPr>
          </w:rPrChange>
        </w:rPr>
        <w:t xml:space="preserve">BAZNAS Kota Yogyakarta </w:t>
      </w:r>
      <w:r w:rsidR="002E5DFC" w:rsidRPr="00026283">
        <w:rPr>
          <w:rFonts w:ascii="Palatino Linotype" w:hAnsi="Palatino Linotype"/>
          <w:sz w:val="22"/>
          <w:szCs w:val="22"/>
          <w:lang w:val="id-ID"/>
          <w:rPrChange w:id="83" w:author="ASUS-X200" w:date="2019-04-11T10:17:00Z">
            <w:rPr>
              <w:rFonts w:ascii="Palatino Linotype" w:hAnsi="Palatino Linotype"/>
              <w:sz w:val="22"/>
              <w:szCs w:val="22"/>
              <w:highlight w:val="yellow"/>
              <w:lang w:val="id-ID"/>
            </w:rPr>
          </w:rPrChange>
        </w:rPr>
        <w:lastRenderedPageBreak/>
        <w:t>terdapa</w:t>
      </w:r>
      <w:r w:rsidR="00DC3E4B" w:rsidRPr="00026283">
        <w:rPr>
          <w:rFonts w:ascii="Palatino Linotype" w:hAnsi="Palatino Linotype"/>
          <w:sz w:val="22"/>
          <w:szCs w:val="22"/>
          <w:lang w:val="id-ID"/>
          <w:rPrChange w:id="84" w:author="ASUS-X200" w:date="2019-04-11T10:17:00Z">
            <w:rPr>
              <w:rFonts w:ascii="Palatino Linotype" w:hAnsi="Palatino Linotype"/>
              <w:sz w:val="22"/>
              <w:szCs w:val="22"/>
              <w:highlight w:val="yellow"/>
              <w:lang w:val="id-ID"/>
            </w:rPr>
          </w:rPrChange>
        </w:rPr>
        <w:t xml:space="preserve">t program zakat pemberdayaan yang unik dengan nama </w:t>
      </w:r>
      <w:r w:rsidR="00DC3E4B" w:rsidRPr="00026283">
        <w:rPr>
          <w:rFonts w:ascii="Palatino Linotype" w:hAnsi="Palatino Linotype"/>
          <w:i/>
          <w:iCs/>
          <w:sz w:val="22"/>
          <w:szCs w:val="22"/>
          <w:lang w:val="id-ID"/>
          <w:rPrChange w:id="85" w:author="ASUS-X200" w:date="2019-04-11T10:17:00Z">
            <w:rPr>
              <w:rFonts w:ascii="Palatino Linotype" w:hAnsi="Palatino Linotype"/>
              <w:i/>
              <w:iCs/>
              <w:sz w:val="22"/>
              <w:szCs w:val="22"/>
              <w:highlight w:val="yellow"/>
              <w:lang w:val="id-ID"/>
            </w:rPr>
          </w:rPrChange>
        </w:rPr>
        <w:t>Mas Zakky</w:t>
      </w:r>
      <w:r w:rsidR="008A490E" w:rsidRPr="00026283">
        <w:rPr>
          <w:rFonts w:ascii="Palatino Linotype" w:hAnsi="Palatino Linotype"/>
          <w:sz w:val="22"/>
          <w:szCs w:val="22"/>
          <w:lang w:val="id-ID"/>
          <w:rPrChange w:id="86" w:author="ASUS-X200" w:date="2019-04-11T10:17:00Z">
            <w:rPr>
              <w:rFonts w:ascii="Palatino Linotype" w:hAnsi="Palatino Linotype"/>
              <w:sz w:val="22"/>
              <w:szCs w:val="22"/>
              <w:highlight w:val="yellow"/>
              <w:lang w:val="id-ID"/>
            </w:rPr>
          </w:rPrChange>
        </w:rPr>
        <w:t xml:space="preserve"> </w:t>
      </w:r>
      <w:r w:rsidR="00760C49" w:rsidRPr="00026283">
        <w:rPr>
          <w:rFonts w:ascii="Palatino Linotype" w:hAnsi="Palatino Linotype"/>
          <w:sz w:val="22"/>
          <w:szCs w:val="22"/>
          <w:lang w:val="id-ID"/>
          <w:rPrChange w:id="87" w:author="ASUS-X200" w:date="2019-04-11T10:17:00Z">
            <w:rPr>
              <w:rFonts w:ascii="Palatino Linotype" w:hAnsi="Palatino Linotype"/>
              <w:sz w:val="22"/>
              <w:szCs w:val="22"/>
              <w:highlight w:val="yellow"/>
              <w:lang w:val="id-ID"/>
            </w:rPr>
          </w:rPrChange>
        </w:rPr>
        <w:t>dalam Program Yogya Sejahtera</w:t>
      </w:r>
      <w:r w:rsidR="00DC3E4B" w:rsidRPr="00026283">
        <w:rPr>
          <w:rFonts w:ascii="Palatino Linotype" w:hAnsi="Palatino Linotype"/>
          <w:sz w:val="22"/>
          <w:szCs w:val="22"/>
          <w:lang w:val="id-ID"/>
          <w:rPrChange w:id="88" w:author="ASUS-X200" w:date="2019-04-11T10:17:00Z">
            <w:rPr>
              <w:rFonts w:ascii="Palatino Linotype" w:hAnsi="Palatino Linotype"/>
              <w:sz w:val="22"/>
              <w:szCs w:val="22"/>
              <w:highlight w:val="yellow"/>
              <w:lang w:val="id-ID"/>
            </w:rPr>
          </w:rPrChange>
        </w:rPr>
        <w:t xml:space="preserve">. Penelitian ini bertujuan untuk melihat bagaimana </w:t>
      </w:r>
      <w:r w:rsidR="00CC3701" w:rsidRPr="00026283">
        <w:rPr>
          <w:rFonts w:ascii="Palatino Linotype" w:hAnsi="Palatino Linotype"/>
          <w:sz w:val="22"/>
          <w:szCs w:val="22"/>
          <w:lang w:val="id-ID"/>
          <w:rPrChange w:id="89" w:author="ASUS-X200" w:date="2019-04-11T10:17:00Z">
            <w:rPr>
              <w:rFonts w:ascii="Palatino Linotype" w:hAnsi="Palatino Linotype"/>
              <w:sz w:val="22"/>
              <w:szCs w:val="22"/>
              <w:highlight w:val="yellow"/>
              <w:lang w:val="id-ID"/>
            </w:rPr>
          </w:rPrChange>
        </w:rPr>
        <w:t>p</w:t>
      </w:r>
      <w:r w:rsidR="00DC3E4B" w:rsidRPr="00026283">
        <w:rPr>
          <w:rFonts w:ascii="Palatino Linotype" w:hAnsi="Palatino Linotype"/>
          <w:sz w:val="22"/>
          <w:szCs w:val="22"/>
          <w:lang w:val="id-ID"/>
          <w:rPrChange w:id="90" w:author="ASUS-X200" w:date="2019-04-11T10:17:00Z">
            <w:rPr>
              <w:rFonts w:ascii="Palatino Linotype" w:hAnsi="Palatino Linotype"/>
              <w:sz w:val="22"/>
              <w:szCs w:val="22"/>
              <w:highlight w:val="yellow"/>
              <w:lang w:val="id-ID"/>
            </w:rPr>
          </w:rPrChange>
        </w:rPr>
        <w:t>entasarufan zakat</w:t>
      </w:r>
      <w:r w:rsidR="002C3D8E" w:rsidRPr="00026283">
        <w:rPr>
          <w:rFonts w:ascii="Palatino Linotype" w:hAnsi="Palatino Linotype"/>
          <w:sz w:val="22"/>
          <w:szCs w:val="22"/>
          <w:lang w:val="id-ID"/>
          <w:rPrChange w:id="91" w:author="ASUS-X200" w:date="2019-04-11T10:17:00Z">
            <w:rPr>
              <w:rFonts w:ascii="Palatino Linotype" w:hAnsi="Palatino Linotype"/>
              <w:sz w:val="22"/>
              <w:szCs w:val="22"/>
              <w:highlight w:val="yellow"/>
              <w:lang w:val="id-ID"/>
            </w:rPr>
          </w:rPrChange>
        </w:rPr>
        <w:t xml:space="preserve"> pemberdayaan</w:t>
      </w:r>
      <w:r w:rsidR="00DC3E4B" w:rsidRPr="00026283">
        <w:rPr>
          <w:rFonts w:ascii="Palatino Linotype" w:hAnsi="Palatino Linotype"/>
          <w:sz w:val="22"/>
          <w:szCs w:val="22"/>
          <w:lang w:val="id-ID"/>
          <w:rPrChange w:id="92" w:author="ASUS-X200" w:date="2019-04-11T10:17:00Z">
            <w:rPr>
              <w:rFonts w:ascii="Palatino Linotype" w:hAnsi="Palatino Linotype"/>
              <w:sz w:val="22"/>
              <w:szCs w:val="22"/>
              <w:highlight w:val="yellow"/>
              <w:lang w:val="id-ID"/>
            </w:rPr>
          </w:rPrChange>
        </w:rPr>
        <w:t xml:space="preserve"> </w:t>
      </w:r>
      <w:r w:rsidR="00CC3701" w:rsidRPr="00026283">
        <w:rPr>
          <w:rFonts w:ascii="Palatino Linotype" w:hAnsi="Palatino Linotype"/>
          <w:sz w:val="22"/>
          <w:szCs w:val="22"/>
          <w:lang w:val="id-ID"/>
          <w:rPrChange w:id="93" w:author="ASUS-X200" w:date="2019-04-11T10:17:00Z">
            <w:rPr>
              <w:rFonts w:ascii="Palatino Linotype" w:hAnsi="Palatino Linotype"/>
              <w:sz w:val="22"/>
              <w:szCs w:val="22"/>
              <w:highlight w:val="yellow"/>
              <w:lang w:val="id-ID"/>
            </w:rPr>
          </w:rPrChange>
        </w:rPr>
        <w:t xml:space="preserve">model </w:t>
      </w:r>
      <w:r w:rsidR="00CC3701" w:rsidRPr="00026283">
        <w:rPr>
          <w:rFonts w:ascii="Palatino Linotype" w:hAnsi="Palatino Linotype"/>
          <w:i/>
          <w:iCs/>
          <w:sz w:val="22"/>
          <w:szCs w:val="22"/>
          <w:lang w:val="id-ID"/>
          <w:rPrChange w:id="94" w:author="ASUS-X200" w:date="2019-04-11T10:17:00Z">
            <w:rPr>
              <w:rFonts w:ascii="Palatino Linotype" w:hAnsi="Palatino Linotype"/>
              <w:i/>
              <w:iCs/>
              <w:sz w:val="22"/>
              <w:szCs w:val="22"/>
              <w:highlight w:val="yellow"/>
              <w:lang w:val="id-ID"/>
            </w:rPr>
          </w:rPrChange>
        </w:rPr>
        <w:t>Mas Zakky</w:t>
      </w:r>
      <w:r w:rsidR="00CC3701" w:rsidRPr="00026283">
        <w:rPr>
          <w:rFonts w:ascii="Palatino Linotype" w:hAnsi="Palatino Linotype"/>
          <w:sz w:val="22"/>
          <w:szCs w:val="22"/>
          <w:lang w:val="id-ID"/>
          <w:rPrChange w:id="95" w:author="ASUS-X200" w:date="2019-04-11T10:17:00Z">
            <w:rPr>
              <w:rFonts w:ascii="Palatino Linotype" w:hAnsi="Palatino Linotype"/>
              <w:sz w:val="22"/>
              <w:szCs w:val="22"/>
              <w:highlight w:val="yellow"/>
              <w:lang w:val="id-ID"/>
            </w:rPr>
          </w:rPrChange>
        </w:rPr>
        <w:t xml:space="preserve"> </w:t>
      </w:r>
      <w:r w:rsidR="002C3D8E" w:rsidRPr="00026283">
        <w:rPr>
          <w:rFonts w:ascii="Palatino Linotype" w:hAnsi="Palatino Linotype"/>
          <w:sz w:val="22"/>
          <w:szCs w:val="22"/>
          <w:lang w:val="id-ID"/>
          <w:rPrChange w:id="96" w:author="ASUS-X200" w:date="2019-04-11T10:17:00Z">
            <w:rPr>
              <w:rFonts w:ascii="Palatino Linotype" w:hAnsi="Palatino Linotype"/>
              <w:sz w:val="22"/>
              <w:szCs w:val="22"/>
              <w:highlight w:val="yellow"/>
              <w:lang w:val="id-ID"/>
            </w:rPr>
          </w:rPrChange>
        </w:rPr>
        <w:t xml:space="preserve">dan bagaimana dampaknya bagi masyarakat. </w:t>
      </w:r>
      <w:r w:rsidR="005850B0" w:rsidRPr="00026283">
        <w:rPr>
          <w:rFonts w:ascii="Palatino Linotype" w:hAnsi="Palatino Linotype"/>
          <w:sz w:val="22"/>
          <w:szCs w:val="22"/>
          <w:lang w:val="id-ID"/>
          <w:rPrChange w:id="97" w:author="ASUS-X200" w:date="2019-04-11T10:17:00Z">
            <w:rPr>
              <w:rFonts w:ascii="Palatino Linotype" w:hAnsi="Palatino Linotype"/>
              <w:sz w:val="22"/>
              <w:szCs w:val="22"/>
              <w:highlight w:val="yellow"/>
              <w:lang w:val="id-ID"/>
            </w:rPr>
          </w:rPrChange>
        </w:rPr>
        <w:t xml:space="preserve">Pentasarufan model </w:t>
      </w:r>
      <w:r w:rsidR="005850B0" w:rsidRPr="00026283">
        <w:rPr>
          <w:rFonts w:ascii="Palatino Linotype" w:hAnsi="Palatino Linotype"/>
          <w:i/>
          <w:iCs/>
          <w:sz w:val="22"/>
          <w:szCs w:val="22"/>
          <w:lang w:val="id-ID"/>
          <w:rPrChange w:id="98" w:author="ASUS-X200" w:date="2019-04-11T10:17:00Z">
            <w:rPr>
              <w:rFonts w:ascii="Palatino Linotype" w:hAnsi="Palatino Linotype"/>
              <w:i/>
              <w:iCs/>
              <w:sz w:val="22"/>
              <w:szCs w:val="22"/>
              <w:highlight w:val="yellow"/>
              <w:lang w:val="id-ID"/>
            </w:rPr>
          </w:rPrChange>
        </w:rPr>
        <w:t>Mas Zakky</w:t>
      </w:r>
      <w:r w:rsidR="005850B0" w:rsidRPr="00026283">
        <w:rPr>
          <w:rFonts w:ascii="Palatino Linotype" w:hAnsi="Palatino Linotype"/>
          <w:sz w:val="22"/>
          <w:szCs w:val="22"/>
          <w:lang w:val="id-ID"/>
          <w:rPrChange w:id="99" w:author="ASUS-X200" w:date="2019-04-11T10:17:00Z">
            <w:rPr>
              <w:rFonts w:ascii="Palatino Linotype" w:hAnsi="Palatino Linotype"/>
              <w:sz w:val="22"/>
              <w:szCs w:val="22"/>
              <w:highlight w:val="yellow"/>
              <w:lang w:val="id-ID"/>
            </w:rPr>
          </w:rPrChange>
        </w:rPr>
        <w:t xml:space="preserve"> dilakukan dengan empat tahap, yaitu penentuan muztahak yang tepat, pembekalan, pemberian daya, dan pendampingan yang terkontrol secara ketat. </w:t>
      </w:r>
      <w:r w:rsidR="00F37055" w:rsidRPr="00026283">
        <w:rPr>
          <w:rFonts w:ascii="Palatino Linotype" w:hAnsi="Palatino Linotype"/>
          <w:sz w:val="22"/>
          <w:szCs w:val="22"/>
          <w:lang w:val="id-ID"/>
          <w:rPrChange w:id="100" w:author="ASUS-X200" w:date="2019-04-11T10:17:00Z">
            <w:rPr>
              <w:rFonts w:ascii="Palatino Linotype" w:hAnsi="Palatino Linotype"/>
              <w:sz w:val="22"/>
              <w:szCs w:val="22"/>
              <w:highlight w:val="yellow"/>
              <w:lang w:val="id-ID"/>
            </w:rPr>
          </w:rPrChange>
        </w:rPr>
        <w:t>Peneli</w:t>
      </w:r>
      <w:r w:rsidR="00CC3701" w:rsidRPr="00026283">
        <w:rPr>
          <w:rFonts w:ascii="Palatino Linotype" w:hAnsi="Palatino Linotype"/>
          <w:sz w:val="22"/>
          <w:szCs w:val="22"/>
          <w:lang w:val="id-ID"/>
          <w:rPrChange w:id="101" w:author="ASUS-X200" w:date="2019-04-11T10:17:00Z">
            <w:rPr>
              <w:rFonts w:ascii="Palatino Linotype" w:hAnsi="Palatino Linotype"/>
              <w:sz w:val="22"/>
              <w:szCs w:val="22"/>
              <w:highlight w:val="yellow"/>
              <w:lang w:val="id-ID"/>
            </w:rPr>
          </w:rPrChange>
        </w:rPr>
        <w:t xml:space="preserve">tian ini menemukan bahwa </w:t>
      </w:r>
      <w:r w:rsidR="005850B0" w:rsidRPr="00026283">
        <w:rPr>
          <w:rFonts w:ascii="Palatino Linotype" w:hAnsi="Palatino Linotype"/>
          <w:sz w:val="22"/>
          <w:szCs w:val="22"/>
          <w:lang w:val="id-ID"/>
          <w:rPrChange w:id="102" w:author="ASUS-X200" w:date="2019-04-11T10:17:00Z">
            <w:rPr>
              <w:rFonts w:ascii="Palatino Linotype" w:hAnsi="Palatino Linotype"/>
              <w:sz w:val="22"/>
              <w:szCs w:val="22"/>
              <w:highlight w:val="yellow"/>
              <w:lang w:val="id-ID"/>
            </w:rPr>
          </w:rPrChange>
        </w:rPr>
        <w:t xml:space="preserve">kata kunci </w:t>
      </w:r>
      <w:r w:rsidR="00F22BEF" w:rsidRPr="00026283">
        <w:rPr>
          <w:rFonts w:ascii="Palatino Linotype" w:hAnsi="Palatino Linotype"/>
          <w:sz w:val="22"/>
          <w:szCs w:val="22"/>
          <w:lang w:val="id-ID"/>
          <w:rPrChange w:id="103" w:author="ASUS-X200" w:date="2019-04-11T10:17:00Z">
            <w:rPr>
              <w:rFonts w:ascii="Palatino Linotype" w:hAnsi="Palatino Linotype"/>
              <w:sz w:val="22"/>
              <w:szCs w:val="22"/>
              <w:highlight w:val="yellow"/>
              <w:lang w:val="id-ID"/>
            </w:rPr>
          </w:rPrChange>
        </w:rPr>
        <w:t xml:space="preserve">keberhasilan </w:t>
      </w:r>
      <w:r w:rsidR="005850B0" w:rsidRPr="00026283">
        <w:rPr>
          <w:rFonts w:ascii="Palatino Linotype" w:hAnsi="Palatino Linotype"/>
          <w:sz w:val="22"/>
          <w:szCs w:val="22"/>
          <w:lang w:val="id-ID"/>
          <w:rPrChange w:id="104" w:author="ASUS-X200" w:date="2019-04-11T10:17:00Z">
            <w:rPr>
              <w:rFonts w:ascii="Palatino Linotype" w:hAnsi="Palatino Linotype"/>
              <w:sz w:val="22"/>
              <w:szCs w:val="22"/>
              <w:highlight w:val="yellow"/>
              <w:lang w:val="id-ID"/>
            </w:rPr>
          </w:rPrChange>
        </w:rPr>
        <w:t>progra</w:t>
      </w:r>
      <w:r w:rsidR="00F22BEF" w:rsidRPr="00026283">
        <w:rPr>
          <w:rFonts w:ascii="Palatino Linotype" w:hAnsi="Palatino Linotype"/>
          <w:sz w:val="22"/>
          <w:szCs w:val="22"/>
          <w:lang w:val="id-ID"/>
          <w:rPrChange w:id="105" w:author="ASUS-X200" w:date="2019-04-11T10:17:00Z">
            <w:rPr>
              <w:rFonts w:ascii="Palatino Linotype" w:hAnsi="Palatino Linotype"/>
              <w:sz w:val="22"/>
              <w:szCs w:val="22"/>
              <w:highlight w:val="yellow"/>
              <w:lang w:val="id-ID"/>
            </w:rPr>
          </w:rPrChange>
        </w:rPr>
        <w:t xml:space="preserve">m zakat pemberdayaan adalah </w:t>
      </w:r>
      <w:r w:rsidR="005850B0" w:rsidRPr="00026283">
        <w:rPr>
          <w:rFonts w:ascii="Palatino Linotype" w:hAnsi="Palatino Linotype"/>
          <w:sz w:val="22"/>
          <w:szCs w:val="22"/>
          <w:lang w:val="id-ID"/>
          <w:rPrChange w:id="106" w:author="ASUS-X200" w:date="2019-04-11T10:17:00Z">
            <w:rPr>
              <w:rFonts w:ascii="Palatino Linotype" w:hAnsi="Palatino Linotype"/>
              <w:sz w:val="22"/>
              <w:szCs w:val="22"/>
              <w:highlight w:val="yellow"/>
              <w:lang w:val="id-ID"/>
            </w:rPr>
          </w:rPrChange>
        </w:rPr>
        <w:t xml:space="preserve">tidak boleh berhenti pada pemberian bantuan, namun harus dilakukan pendampingan dalam </w:t>
      </w:r>
      <w:r w:rsidR="0077792A" w:rsidRPr="00026283">
        <w:rPr>
          <w:rFonts w:ascii="Palatino Linotype" w:hAnsi="Palatino Linotype"/>
          <w:sz w:val="22"/>
          <w:szCs w:val="22"/>
          <w:lang w:val="id-ID"/>
          <w:rPrChange w:id="107" w:author="ASUS-X200" w:date="2019-04-11T10:17:00Z">
            <w:rPr>
              <w:rFonts w:ascii="Palatino Linotype" w:hAnsi="Palatino Linotype"/>
              <w:sz w:val="22"/>
              <w:szCs w:val="22"/>
              <w:highlight w:val="yellow"/>
              <w:lang w:val="id-ID"/>
            </w:rPr>
          </w:rPrChange>
        </w:rPr>
        <w:t>waktu satu tahun sehingga terbentuk</w:t>
      </w:r>
      <w:r w:rsidR="005850B0" w:rsidRPr="00026283">
        <w:rPr>
          <w:rFonts w:ascii="Palatino Linotype" w:hAnsi="Palatino Linotype"/>
          <w:sz w:val="22"/>
          <w:szCs w:val="22"/>
          <w:lang w:val="id-ID"/>
          <w:rPrChange w:id="108" w:author="ASUS-X200" w:date="2019-04-11T10:17:00Z">
            <w:rPr>
              <w:rFonts w:ascii="Palatino Linotype" w:hAnsi="Palatino Linotype"/>
              <w:sz w:val="22"/>
              <w:szCs w:val="22"/>
              <w:highlight w:val="yellow"/>
              <w:lang w:val="id-ID"/>
            </w:rPr>
          </w:rPrChange>
        </w:rPr>
        <w:t xml:space="preserve"> kebiasaan baru dari para </w:t>
      </w:r>
      <w:r w:rsidR="005E780F" w:rsidRPr="00026283">
        <w:rPr>
          <w:rFonts w:ascii="Palatino Linotype" w:hAnsi="Palatino Linotype"/>
          <w:sz w:val="22"/>
          <w:szCs w:val="22"/>
          <w:lang w:val="id-ID"/>
          <w:rPrChange w:id="109" w:author="ASUS-X200" w:date="2019-04-11T10:17:00Z">
            <w:rPr>
              <w:rFonts w:ascii="Palatino Linotype" w:hAnsi="Palatino Linotype"/>
              <w:sz w:val="22"/>
              <w:szCs w:val="22"/>
              <w:highlight w:val="yellow"/>
              <w:lang w:val="id-ID"/>
            </w:rPr>
          </w:rPrChange>
        </w:rPr>
        <w:t>mustahik</w:t>
      </w:r>
      <w:r w:rsidR="005850B0" w:rsidRPr="00026283">
        <w:rPr>
          <w:rFonts w:ascii="Palatino Linotype" w:hAnsi="Palatino Linotype"/>
          <w:sz w:val="22"/>
          <w:szCs w:val="22"/>
          <w:lang w:val="id-ID"/>
          <w:rPrChange w:id="110" w:author="ASUS-X200" w:date="2019-04-11T10:17:00Z">
            <w:rPr>
              <w:rFonts w:ascii="Palatino Linotype" w:hAnsi="Palatino Linotype"/>
              <w:sz w:val="22"/>
              <w:szCs w:val="22"/>
              <w:highlight w:val="yellow"/>
              <w:lang w:val="id-ID"/>
            </w:rPr>
          </w:rPrChange>
        </w:rPr>
        <w:t xml:space="preserve">. </w:t>
      </w:r>
      <w:r w:rsidR="00F22BEF" w:rsidRPr="00026283">
        <w:rPr>
          <w:rFonts w:ascii="Palatino Linotype" w:hAnsi="Palatino Linotype"/>
          <w:sz w:val="22"/>
          <w:szCs w:val="22"/>
          <w:lang w:val="id-ID"/>
          <w:rPrChange w:id="111" w:author="ASUS-X200" w:date="2019-04-11T10:17:00Z">
            <w:rPr>
              <w:rFonts w:ascii="Palatino Linotype" w:hAnsi="Palatino Linotype"/>
              <w:sz w:val="22"/>
              <w:szCs w:val="22"/>
              <w:highlight w:val="yellow"/>
              <w:lang w:val="id-ID"/>
            </w:rPr>
          </w:rPrChange>
        </w:rPr>
        <w:t xml:space="preserve">Kebiasaan baru tersebut muncul karena </w:t>
      </w:r>
      <w:r w:rsidR="00A157E9" w:rsidRPr="00026283">
        <w:rPr>
          <w:rFonts w:ascii="Palatino Linotype" w:hAnsi="Palatino Linotype"/>
          <w:sz w:val="22"/>
          <w:szCs w:val="22"/>
          <w:lang w:val="id-ID"/>
          <w:rPrChange w:id="112" w:author="ASUS-X200" w:date="2019-04-11T10:17:00Z">
            <w:rPr>
              <w:rFonts w:ascii="Palatino Linotype" w:hAnsi="Palatino Linotype"/>
              <w:sz w:val="22"/>
              <w:szCs w:val="22"/>
              <w:highlight w:val="yellow"/>
              <w:lang w:val="id-ID"/>
            </w:rPr>
          </w:rPrChange>
        </w:rPr>
        <w:t>penyadaran,</w:t>
      </w:r>
      <w:r w:rsidR="00F22BEF" w:rsidRPr="00026283">
        <w:rPr>
          <w:rFonts w:ascii="Palatino Linotype" w:hAnsi="Palatino Linotype"/>
          <w:sz w:val="22"/>
          <w:szCs w:val="22"/>
          <w:lang w:val="id-ID"/>
          <w:rPrChange w:id="113" w:author="ASUS-X200" w:date="2019-04-11T10:17:00Z">
            <w:rPr>
              <w:rFonts w:ascii="Palatino Linotype" w:hAnsi="Palatino Linotype"/>
              <w:sz w:val="22"/>
              <w:szCs w:val="22"/>
              <w:highlight w:val="yellow"/>
              <w:lang w:val="id-ID"/>
            </w:rPr>
          </w:rPrChange>
        </w:rPr>
        <w:t xml:space="preserve"> pembiasaan</w:t>
      </w:r>
      <w:r w:rsidR="00A157E9" w:rsidRPr="00026283">
        <w:rPr>
          <w:rFonts w:ascii="Palatino Linotype" w:hAnsi="Palatino Linotype"/>
          <w:sz w:val="22"/>
          <w:szCs w:val="22"/>
          <w:lang w:val="id-ID"/>
          <w:rPrChange w:id="114" w:author="ASUS-X200" w:date="2019-04-11T10:17:00Z">
            <w:rPr>
              <w:rFonts w:ascii="Palatino Linotype" w:hAnsi="Palatino Linotype"/>
              <w:sz w:val="22"/>
              <w:szCs w:val="22"/>
              <w:highlight w:val="yellow"/>
              <w:lang w:val="id-ID"/>
            </w:rPr>
          </w:rPrChange>
        </w:rPr>
        <w:t>,</w:t>
      </w:r>
      <w:r w:rsidR="00F22BEF" w:rsidRPr="00026283">
        <w:rPr>
          <w:rFonts w:ascii="Palatino Linotype" w:hAnsi="Palatino Linotype"/>
          <w:sz w:val="22"/>
          <w:szCs w:val="22"/>
          <w:lang w:val="id-ID"/>
          <w:rPrChange w:id="115" w:author="ASUS-X200" w:date="2019-04-11T10:17:00Z">
            <w:rPr>
              <w:rFonts w:ascii="Palatino Linotype" w:hAnsi="Palatino Linotype"/>
              <w:sz w:val="22"/>
              <w:szCs w:val="22"/>
              <w:highlight w:val="yellow"/>
              <w:lang w:val="id-ID"/>
            </w:rPr>
          </w:rPrChange>
        </w:rPr>
        <w:t xml:space="preserve"> serta </w:t>
      </w:r>
      <w:r w:rsidR="00651CB6" w:rsidRPr="00026283">
        <w:rPr>
          <w:rFonts w:ascii="Palatino Linotype" w:hAnsi="Palatino Linotype"/>
          <w:sz w:val="22"/>
          <w:szCs w:val="22"/>
          <w:lang w:val="id-ID"/>
          <w:rPrChange w:id="116" w:author="ASUS-X200" w:date="2019-04-11T10:17:00Z">
            <w:rPr>
              <w:rFonts w:ascii="Palatino Linotype" w:hAnsi="Palatino Linotype"/>
              <w:sz w:val="22"/>
              <w:szCs w:val="22"/>
              <w:highlight w:val="yellow"/>
              <w:lang w:val="id-ID"/>
            </w:rPr>
          </w:rPrChange>
        </w:rPr>
        <w:t>kontrol ketat lewat</w:t>
      </w:r>
      <w:r w:rsidR="00115666" w:rsidRPr="00026283">
        <w:rPr>
          <w:rFonts w:ascii="Palatino Linotype" w:hAnsi="Palatino Linotype"/>
          <w:sz w:val="22"/>
          <w:szCs w:val="22"/>
          <w:lang w:val="id-ID"/>
          <w:rPrChange w:id="117" w:author="ASUS-X200" w:date="2019-04-11T10:17:00Z">
            <w:rPr>
              <w:rFonts w:ascii="Palatino Linotype" w:hAnsi="Palatino Linotype"/>
              <w:sz w:val="22"/>
              <w:szCs w:val="22"/>
              <w:highlight w:val="yellow"/>
              <w:lang w:val="id-ID"/>
            </w:rPr>
          </w:rPrChange>
        </w:rPr>
        <w:t xml:space="preserve"> pemantauan </w:t>
      </w:r>
      <w:r w:rsidR="00045E9A" w:rsidRPr="00026283">
        <w:rPr>
          <w:rFonts w:ascii="Palatino Linotype" w:hAnsi="Palatino Linotype"/>
          <w:sz w:val="22"/>
          <w:szCs w:val="22"/>
          <w:lang w:val="id-ID"/>
          <w:rPrChange w:id="118" w:author="ASUS-X200" w:date="2019-04-11T10:17:00Z">
            <w:rPr>
              <w:rFonts w:ascii="Palatino Linotype" w:hAnsi="Palatino Linotype"/>
              <w:sz w:val="22"/>
              <w:szCs w:val="22"/>
              <w:highlight w:val="yellow"/>
              <w:lang w:val="id-ID"/>
            </w:rPr>
          </w:rPrChange>
        </w:rPr>
        <w:t xml:space="preserve">tentang manajemen keuangan yang baik, </w:t>
      </w:r>
      <w:r w:rsidR="00394D86" w:rsidRPr="00026283">
        <w:rPr>
          <w:rFonts w:ascii="Palatino Linotype" w:hAnsi="Palatino Linotype"/>
          <w:sz w:val="22"/>
          <w:szCs w:val="22"/>
          <w:lang w:val="id-ID"/>
          <w:rPrChange w:id="119" w:author="ASUS-X200" w:date="2019-04-11T10:17:00Z">
            <w:rPr>
              <w:rFonts w:ascii="Palatino Linotype" w:hAnsi="Palatino Linotype"/>
              <w:sz w:val="22"/>
              <w:szCs w:val="22"/>
              <w:highlight w:val="yellow"/>
              <w:lang w:val="id-ID"/>
            </w:rPr>
          </w:rPrChange>
        </w:rPr>
        <w:t xml:space="preserve">yangmana </w:t>
      </w:r>
      <w:r w:rsidR="005E780F" w:rsidRPr="00026283">
        <w:rPr>
          <w:rFonts w:ascii="Palatino Linotype" w:hAnsi="Palatino Linotype"/>
          <w:sz w:val="22"/>
          <w:szCs w:val="22"/>
          <w:lang w:val="id-ID"/>
          <w:rPrChange w:id="120" w:author="ASUS-X200" w:date="2019-04-11T10:17:00Z">
            <w:rPr>
              <w:rFonts w:ascii="Palatino Linotype" w:hAnsi="Palatino Linotype"/>
              <w:sz w:val="22"/>
              <w:szCs w:val="22"/>
              <w:highlight w:val="yellow"/>
              <w:lang w:val="id-ID"/>
            </w:rPr>
          </w:rPrChange>
        </w:rPr>
        <w:t>mustahik</w:t>
      </w:r>
      <w:r w:rsidR="00045E9A" w:rsidRPr="00026283">
        <w:rPr>
          <w:rFonts w:ascii="Palatino Linotype" w:hAnsi="Palatino Linotype"/>
          <w:sz w:val="22"/>
          <w:szCs w:val="22"/>
          <w:lang w:val="id-ID"/>
          <w:rPrChange w:id="121" w:author="ASUS-X200" w:date="2019-04-11T10:17:00Z">
            <w:rPr>
              <w:rFonts w:ascii="Palatino Linotype" w:hAnsi="Palatino Linotype"/>
              <w:sz w:val="22"/>
              <w:szCs w:val="22"/>
              <w:highlight w:val="yellow"/>
              <w:lang w:val="id-ID"/>
            </w:rPr>
          </w:rPrChange>
        </w:rPr>
        <w:t xml:space="preserve"> diwajibkan untuk memberikan laporan usaha harian, laporan keuntungan bulanan, </w:t>
      </w:r>
      <w:r w:rsidR="00115666" w:rsidRPr="00026283">
        <w:rPr>
          <w:rFonts w:ascii="Palatino Linotype" w:hAnsi="Palatino Linotype"/>
          <w:sz w:val="22"/>
          <w:szCs w:val="22"/>
          <w:lang w:val="id-ID"/>
          <w:rPrChange w:id="122" w:author="ASUS-X200" w:date="2019-04-11T10:17:00Z">
            <w:rPr>
              <w:rFonts w:ascii="Palatino Linotype" w:hAnsi="Palatino Linotype"/>
              <w:sz w:val="22"/>
              <w:szCs w:val="22"/>
              <w:highlight w:val="yellow"/>
              <w:lang w:val="id-ID"/>
            </w:rPr>
          </w:rPrChange>
        </w:rPr>
        <w:t>ke</w:t>
      </w:r>
      <w:r w:rsidR="00045E9A" w:rsidRPr="00026283">
        <w:rPr>
          <w:rFonts w:ascii="Palatino Linotype" w:hAnsi="Palatino Linotype"/>
          <w:sz w:val="22"/>
          <w:szCs w:val="22"/>
          <w:lang w:val="id-ID"/>
          <w:rPrChange w:id="123" w:author="ASUS-X200" w:date="2019-04-11T10:17:00Z">
            <w:rPr>
              <w:rFonts w:ascii="Palatino Linotype" w:hAnsi="Palatino Linotype"/>
              <w:sz w:val="22"/>
              <w:szCs w:val="22"/>
              <w:highlight w:val="yellow"/>
              <w:lang w:val="id-ID"/>
            </w:rPr>
          </w:rPrChange>
        </w:rPr>
        <w:t>wajib</w:t>
      </w:r>
      <w:r w:rsidR="00115666" w:rsidRPr="00026283">
        <w:rPr>
          <w:rFonts w:ascii="Palatino Linotype" w:hAnsi="Palatino Linotype"/>
          <w:sz w:val="22"/>
          <w:szCs w:val="22"/>
          <w:lang w:val="id-ID"/>
          <w:rPrChange w:id="124" w:author="ASUS-X200" w:date="2019-04-11T10:17:00Z">
            <w:rPr>
              <w:rFonts w:ascii="Palatino Linotype" w:hAnsi="Palatino Linotype"/>
              <w:sz w:val="22"/>
              <w:szCs w:val="22"/>
              <w:highlight w:val="yellow"/>
              <w:lang w:val="id-ID"/>
            </w:rPr>
          </w:rPrChange>
        </w:rPr>
        <w:t>an</w:t>
      </w:r>
      <w:r w:rsidR="00045E9A" w:rsidRPr="00026283">
        <w:rPr>
          <w:rFonts w:ascii="Palatino Linotype" w:hAnsi="Palatino Linotype"/>
          <w:sz w:val="22"/>
          <w:szCs w:val="22"/>
          <w:lang w:val="id-ID"/>
          <w:rPrChange w:id="125" w:author="ASUS-X200" w:date="2019-04-11T10:17:00Z">
            <w:rPr>
              <w:rFonts w:ascii="Palatino Linotype" w:hAnsi="Palatino Linotype"/>
              <w:sz w:val="22"/>
              <w:szCs w:val="22"/>
              <w:highlight w:val="yellow"/>
              <w:lang w:val="id-ID"/>
            </w:rPr>
          </w:rPrChange>
        </w:rPr>
        <w:t xml:space="preserve"> menabung minimal 2,5 persen dari penjualan kotor</w:t>
      </w:r>
      <w:r w:rsidR="00651CB6" w:rsidRPr="00026283">
        <w:rPr>
          <w:rFonts w:ascii="Palatino Linotype" w:hAnsi="Palatino Linotype"/>
          <w:sz w:val="22"/>
          <w:szCs w:val="22"/>
          <w:lang w:val="id-ID"/>
          <w:rPrChange w:id="126" w:author="ASUS-X200" w:date="2019-04-11T10:17:00Z">
            <w:rPr>
              <w:rFonts w:ascii="Palatino Linotype" w:hAnsi="Palatino Linotype"/>
              <w:sz w:val="22"/>
              <w:szCs w:val="22"/>
              <w:highlight w:val="yellow"/>
              <w:lang w:val="id-ID"/>
            </w:rPr>
          </w:rPrChange>
        </w:rPr>
        <w:t xml:space="preserve"> setiap bulan</w:t>
      </w:r>
      <w:r w:rsidR="00045E9A" w:rsidRPr="00026283">
        <w:rPr>
          <w:rFonts w:ascii="Palatino Linotype" w:hAnsi="Palatino Linotype"/>
          <w:sz w:val="22"/>
          <w:szCs w:val="22"/>
          <w:lang w:val="id-ID"/>
          <w:rPrChange w:id="127" w:author="ASUS-X200" w:date="2019-04-11T10:17:00Z">
            <w:rPr>
              <w:rFonts w:ascii="Palatino Linotype" w:hAnsi="Palatino Linotype"/>
              <w:sz w:val="22"/>
              <w:szCs w:val="22"/>
              <w:highlight w:val="yellow"/>
              <w:lang w:val="id-ID"/>
            </w:rPr>
          </w:rPrChange>
        </w:rPr>
        <w:t xml:space="preserve">, dan </w:t>
      </w:r>
      <w:r w:rsidR="00115666" w:rsidRPr="00026283">
        <w:rPr>
          <w:rFonts w:ascii="Palatino Linotype" w:hAnsi="Palatino Linotype"/>
          <w:sz w:val="22"/>
          <w:szCs w:val="22"/>
          <w:lang w:val="id-ID"/>
          <w:rPrChange w:id="128" w:author="ASUS-X200" w:date="2019-04-11T10:17:00Z">
            <w:rPr>
              <w:rFonts w:ascii="Palatino Linotype" w:hAnsi="Palatino Linotype"/>
              <w:sz w:val="22"/>
              <w:szCs w:val="22"/>
              <w:highlight w:val="yellow"/>
              <w:lang w:val="id-ID"/>
            </w:rPr>
          </w:rPrChange>
        </w:rPr>
        <w:t xml:space="preserve">belajar </w:t>
      </w:r>
      <w:r w:rsidR="00A157E9" w:rsidRPr="00026283">
        <w:rPr>
          <w:rFonts w:ascii="Palatino Linotype" w:hAnsi="Palatino Linotype"/>
          <w:sz w:val="22"/>
          <w:szCs w:val="22"/>
          <w:lang w:val="id-ID"/>
          <w:rPrChange w:id="129" w:author="ASUS-X200" w:date="2019-04-11T10:17:00Z">
            <w:rPr>
              <w:rFonts w:ascii="Palatino Linotype" w:hAnsi="Palatino Linotype"/>
              <w:sz w:val="22"/>
              <w:szCs w:val="22"/>
              <w:highlight w:val="yellow"/>
              <w:lang w:val="id-ID"/>
            </w:rPr>
          </w:rPrChange>
        </w:rPr>
        <w:t>ber</w:t>
      </w:r>
      <w:r w:rsidR="00115666" w:rsidRPr="00026283">
        <w:rPr>
          <w:rFonts w:ascii="Palatino Linotype" w:hAnsi="Palatino Linotype"/>
          <w:sz w:val="22"/>
          <w:szCs w:val="22"/>
          <w:lang w:val="id-ID"/>
          <w:rPrChange w:id="130" w:author="ASUS-X200" w:date="2019-04-11T10:17:00Z">
            <w:rPr>
              <w:rFonts w:ascii="Palatino Linotype" w:hAnsi="Palatino Linotype"/>
              <w:sz w:val="22"/>
              <w:szCs w:val="22"/>
              <w:highlight w:val="yellow"/>
              <w:lang w:val="id-ID"/>
            </w:rPr>
          </w:rPrChange>
        </w:rPr>
        <w:t xml:space="preserve">infaq </w:t>
      </w:r>
      <w:r w:rsidR="00F22BEF" w:rsidRPr="00026283">
        <w:rPr>
          <w:rFonts w:ascii="Palatino Linotype" w:hAnsi="Palatino Linotype"/>
          <w:sz w:val="22"/>
          <w:szCs w:val="22"/>
          <w:lang w:val="id-ID"/>
          <w:rPrChange w:id="131" w:author="ASUS-X200" w:date="2019-04-11T10:17:00Z">
            <w:rPr>
              <w:rFonts w:ascii="Palatino Linotype" w:hAnsi="Palatino Linotype"/>
              <w:sz w:val="22"/>
              <w:szCs w:val="22"/>
              <w:highlight w:val="yellow"/>
              <w:lang w:val="id-ID"/>
            </w:rPr>
          </w:rPrChange>
        </w:rPr>
        <w:t xml:space="preserve">dengan menaruh kaleng </w:t>
      </w:r>
      <w:r w:rsidR="00F22BEF" w:rsidRPr="00026283">
        <w:rPr>
          <w:rFonts w:ascii="Palatino Linotype" w:hAnsi="Palatino Linotype"/>
          <w:i/>
          <w:sz w:val="22"/>
          <w:szCs w:val="22"/>
          <w:lang w:val="id-ID"/>
          <w:rPrChange w:id="132" w:author="ASUS-X200" w:date="2019-04-11T10:17:00Z">
            <w:rPr>
              <w:rFonts w:ascii="Palatino Linotype" w:hAnsi="Palatino Linotype"/>
              <w:i/>
              <w:sz w:val="22"/>
              <w:szCs w:val="22"/>
              <w:highlight w:val="yellow"/>
              <w:lang w:val="id-ID"/>
            </w:rPr>
          </w:rPrChange>
        </w:rPr>
        <w:t>“sedino sewu</w:t>
      </w:r>
      <w:r w:rsidR="00115666" w:rsidRPr="00026283">
        <w:rPr>
          <w:rFonts w:ascii="Palatino Linotype" w:hAnsi="Palatino Linotype"/>
          <w:i/>
          <w:sz w:val="22"/>
          <w:szCs w:val="22"/>
          <w:lang w:val="id-ID"/>
          <w:rPrChange w:id="133" w:author="ASUS-X200" w:date="2019-04-11T10:17:00Z">
            <w:rPr>
              <w:rFonts w:ascii="Palatino Linotype" w:hAnsi="Palatino Linotype"/>
              <w:i/>
              <w:sz w:val="22"/>
              <w:szCs w:val="22"/>
              <w:highlight w:val="yellow"/>
              <w:lang w:val="id-ID"/>
            </w:rPr>
          </w:rPrChange>
        </w:rPr>
        <w:t>”</w:t>
      </w:r>
      <w:r w:rsidR="00115666" w:rsidRPr="00026283">
        <w:rPr>
          <w:rFonts w:ascii="Palatino Linotype" w:hAnsi="Palatino Linotype"/>
          <w:sz w:val="22"/>
          <w:szCs w:val="22"/>
          <w:lang w:val="id-ID"/>
          <w:rPrChange w:id="134" w:author="ASUS-X200" w:date="2019-04-11T10:17:00Z">
            <w:rPr>
              <w:rFonts w:ascii="Palatino Linotype" w:hAnsi="Palatino Linotype"/>
              <w:sz w:val="22"/>
              <w:szCs w:val="22"/>
              <w:highlight w:val="yellow"/>
              <w:lang w:val="id-ID"/>
            </w:rPr>
          </w:rPrChange>
        </w:rPr>
        <w:t xml:space="preserve"> di tempat usaha mereka</w:t>
      </w:r>
      <w:r w:rsidR="00045E9A" w:rsidRPr="00026283">
        <w:rPr>
          <w:rFonts w:ascii="Palatino Linotype" w:hAnsi="Palatino Linotype"/>
          <w:sz w:val="22"/>
          <w:szCs w:val="22"/>
          <w:lang w:val="id-ID"/>
          <w:rPrChange w:id="135" w:author="ASUS-X200" w:date="2019-04-11T10:17:00Z">
            <w:rPr>
              <w:rFonts w:ascii="Palatino Linotype" w:hAnsi="Palatino Linotype"/>
              <w:sz w:val="22"/>
              <w:szCs w:val="22"/>
              <w:highlight w:val="yellow"/>
              <w:lang w:val="id-ID"/>
            </w:rPr>
          </w:rPrChange>
        </w:rPr>
        <w:t xml:space="preserve">. </w:t>
      </w:r>
      <w:r w:rsidR="00394D86" w:rsidRPr="00026283">
        <w:rPr>
          <w:rFonts w:ascii="Palatino Linotype" w:hAnsi="Palatino Linotype"/>
          <w:sz w:val="22"/>
          <w:szCs w:val="22"/>
          <w:lang w:val="id-ID"/>
          <w:rPrChange w:id="136" w:author="ASUS-X200" w:date="2019-04-11T10:17:00Z">
            <w:rPr>
              <w:rFonts w:ascii="Palatino Linotype" w:hAnsi="Palatino Linotype"/>
              <w:sz w:val="22"/>
              <w:szCs w:val="22"/>
              <w:highlight w:val="yellow"/>
              <w:lang w:val="id-ID"/>
            </w:rPr>
          </w:rPrChange>
        </w:rPr>
        <w:t>Pro</w:t>
      </w:r>
      <w:r w:rsidR="00115666" w:rsidRPr="00026283">
        <w:rPr>
          <w:rFonts w:ascii="Palatino Linotype" w:hAnsi="Palatino Linotype"/>
          <w:sz w:val="22"/>
          <w:szCs w:val="22"/>
          <w:lang w:val="id-ID"/>
          <w:rPrChange w:id="137" w:author="ASUS-X200" w:date="2019-04-11T10:17:00Z">
            <w:rPr>
              <w:rFonts w:ascii="Palatino Linotype" w:hAnsi="Palatino Linotype"/>
              <w:sz w:val="22"/>
              <w:szCs w:val="22"/>
              <w:highlight w:val="yellow"/>
              <w:lang w:val="id-ID"/>
            </w:rPr>
          </w:rPrChange>
        </w:rPr>
        <w:t xml:space="preserve">gram </w:t>
      </w:r>
      <w:r w:rsidR="00115666" w:rsidRPr="00026283">
        <w:rPr>
          <w:rFonts w:ascii="Palatino Linotype" w:hAnsi="Palatino Linotype"/>
          <w:i/>
          <w:iCs/>
          <w:sz w:val="22"/>
          <w:szCs w:val="22"/>
          <w:lang w:val="id-ID"/>
          <w:rPrChange w:id="138" w:author="ASUS-X200" w:date="2019-04-11T10:17:00Z">
            <w:rPr>
              <w:rFonts w:ascii="Palatino Linotype" w:hAnsi="Palatino Linotype"/>
              <w:i/>
              <w:iCs/>
              <w:sz w:val="22"/>
              <w:szCs w:val="22"/>
              <w:highlight w:val="yellow"/>
              <w:lang w:val="id-ID"/>
            </w:rPr>
          </w:rPrChange>
        </w:rPr>
        <w:t>Mas Zakky</w:t>
      </w:r>
      <w:r w:rsidR="00115666" w:rsidRPr="00026283">
        <w:rPr>
          <w:rFonts w:ascii="Palatino Linotype" w:hAnsi="Palatino Linotype"/>
          <w:sz w:val="22"/>
          <w:szCs w:val="22"/>
          <w:lang w:val="id-ID"/>
          <w:rPrChange w:id="139" w:author="ASUS-X200" w:date="2019-04-11T10:17:00Z">
            <w:rPr>
              <w:rFonts w:ascii="Palatino Linotype" w:hAnsi="Palatino Linotype"/>
              <w:sz w:val="22"/>
              <w:szCs w:val="22"/>
              <w:highlight w:val="yellow"/>
              <w:lang w:val="id-ID"/>
            </w:rPr>
          </w:rPrChange>
        </w:rPr>
        <w:t xml:space="preserve"> </w:t>
      </w:r>
      <w:r w:rsidR="003E1961" w:rsidRPr="00026283">
        <w:rPr>
          <w:rFonts w:ascii="Palatino Linotype" w:hAnsi="Palatino Linotype"/>
          <w:sz w:val="22"/>
          <w:szCs w:val="22"/>
          <w:lang w:val="id-ID"/>
          <w:rPrChange w:id="140" w:author="ASUS-X200" w:date="2019-04-11T10:17:00Z">
            <w:rPr>
              <w:rFonts w:ascii="Palatino Linotype" w:hAnsi="Palatino Linotype"/>
              <w:sz w:val="22"/>
              <w:szCs w:val="22"/>
              <w:highlight w:val="yellow"/>
              <w:lang w:val="id-ID"/>
            </w:rPr>
          </w:rPrChange>
        </w:rPr>
        <w:t xml:space="preserve">berdampak </w:t>
      </w:r>
      <w:r w:rsidR="00115666" w:rsidRPr="00026283">
        <w:rPr>
          <w:rFonts w:ascii="Palatino Linotype" w:hAnsi="Palatino Linotype"/>
          <w:sz w:val="22"/>
          <w:szCs w:val="22"/>
          <w:lang w:val="id-ID"/>
          <w:rPrChange w:id="141" w:author="ASUS-X200" w:date="2019-04-11T10:17:00Z">
            <w:rPr>
              <w:rFonts w:ascii="Palatino Linotype" w:hAnsi="Palatino Linotype"/>
              <w:sz w:val="22"/>
              <w:szCs w:val="22"/>
              <w:highlight w:val="yellow"/>
              <w:lang w:val="id-ID"/>
            </w:rPr>
          </w:rPrChange>
        </w:rPr>
        <w:t>pada mulai hilangnya kondisi fakir</w:t>
      </w:r>
      <w:r w:rsidR="00651CB6" w:rsidRPr="00026283">
        <w:rPr>
          <w:rFonts w:ascii="Palatino Linotype" w:hAnsi="Palatino Linotype"/>
          <w:sz w:val="22"/>
          <w:szCs w:val="22"/>
          <w:lang w:val="id-ID"/>
          <w:rPrChange w:id="142" w:author="ASUS-X200" w:date="2019-04-11T10:17:00Z">
            <w:rPr>
              <w:rFonts w:ascii="Palatino Linotype" w:hAnsi="Palatino Linotype"/>
              <w:sz w:val="22"/>
              <w:szCs w:val="22"/>
              <w:highlight w:val="yellow"/>
              <w:lang w:val="id-ID"/>
            </w:rPr>
          </w:rPrChange>
        </w:rPr>
        <w:t xml:space="preserve"> </w:t>
      </w:r>
      <w:r w:rsidR="00F22BEF" w:rsidRPr="00026283">
        <w:rPr>
          <w:rFonts w:ascii="Palatino Linotype" w:hAnsi="Palatino Linotype"/>
          <w:sz w:val="22"/>
          <w:szCs w:val="22"/>
          <w:lang w:val="id-ID"/>
          <w:rPrChange w:id="143" w:author="ASUS-X200" w:date="2019-04-11T10:17:00Z">
            <w:rPr>
              <w:rFonts w:ascii="Palatino Linotype" w:hAnsi="Palatino Linotype"/>
              <w:sz w:val="22"/>
              <w:szCs w:val="22"/>
              <w:highlight w:val="yellow"/>
              <w:lang w:val="id-ID"/>
            </w:rPr>
          </w:rPrChange>
        </w:rPr>
        <w:t xml:space="preserve">para </w:t>
      </w:r>
      <w:r w:rsidR="005E780F" w:rsidRPr="00026283">
        <w:rPr>
          <w:rFonts w:ascii="Palatino Linotype" w:hAnsi="Palatino Linotype"/>
          <w:sz w:val="22"/>
          <w:szCs w:val="22"/>
          <w:lang w:val="id-ID"/>
          <w:rPrChange w:id="144" w:author="ASUS-X200" w:date="2019-04-11T10:17:00Z">
            <w:rPr>
              <w:rFonts w:ascii="Palatino Linotype" w:hAnsi="Palatino Linotype"/>
              <w:sz w:val="22"/>
              <w:szCs w:val="22"/>
              <w:highlight w:val="yellow"/>
              <w:lang w:val="id-ID"/>
            </w:rPr>
          </w:rPrChange>
        </w:rPr>
        <w:t>mustahik</w:t>
      </w:r>
      <w:r w:rsidR="00F22BEF" w:rsidRPr="00026283">
        <w:rPr>
          <w:rFonts w:ascii="Palatino Linotype" w:hAnsi="Palatino Linotype"/>
          <w:sz w:val="22"/>
          <w:szCs w:val="22"/>
          <w:lang w:val="id-ID"/>
          <w:rPrChange w:id="145" w:author="ASUS-X200" w:date="2019-04-11T10:17:00Z">
            <w:rPr>
              <w:rFonts w:ascii="Palatino Linotype" w:hAnsi="Palatino Linotype"/>
              <w:sz w:val="22"/>
              <w:szCs w:val="22"/>
              <w:highlight w:val="yellow"/>
              <w:lang w:val="id-ID"/>
            </w:rPr>
          </w:rPrChange>
        </w:rPr>
        <w:t xml:space="preserve"> </w:t>
      </w:r>
      <w:r w:rsidR="00651CB6" w:rsidRPr="00026283">
        <w:rPr>
          <w:rFonts w:ascii="Palatino Linotype" w:hAnsi="Palatino Linotype"/>
          <w:sz w:val="22"/>
          <w:szCs w:val="22"/>
          <w:lang w:val="id-ID"/>
          <w:rPrChange w:id="146" w:author="ASUS-X200" w:date="2019-04-11T10:17:00Z">
            <w:rPr>
              <w:rFonts w:ascii="Palatino Linotype" w:hAnsi="Palatino Linotype"/>
              <w:sz w:val="22"/>
              <w:szCs w:val="22"/>
              <w:highlight w:val="yellow"/>
              <w:lang w:val="id-ID"/>
            </w:rPr>
          </w:rPrChange>
        </w:rPr>
        <w:t xml:space="preserve">karena </w:t>
      </w:r>
      <w:r w:rsidR="00A157E9" w:rsidRPr="00026283">
        <w:rPr>
          <w:rFonts w:ascii="Palatino Linotype" w:hAnsi="Palatino Linotype"/>
          <w:sz w:val="22"/>
          <w:szCs w:val="22"/>
          <w:lang w:val="id-ID"/>
          <w:rPrChange w:id="147" w:author="ASUS-X200" w:date="2019-04-11T10:17:00Z">
            <w:rPr>
              <w:rFonts w:ascii="Palatino Linotype" w:hAnsi="Palatino Linotype"/>
              <w:sz w:val="22"/>
              <w:szCs w:val="22"/>
              <w:highlight w:val="yellow"/>
              <w:lang w:val="id-ID"/>
            </w:rPr>
          </w:rPrChange>
        </w:rPr>
        <w:t xml:space="preserve">munculnya </w:t>
      </w:r>
      <w:r w:rsidR="00651CB6" w:rsidRPr="00026283">
        <w:rPr>
          <w:rFonts w:ascii="Palatino Linotype" w:hAnsi="Palatino Linotype"/>
          <w:sz w:val="22"/>
          <w:szCs w:val="22"/>
          <w:lang w:val="id-ID"/>
          <w:rPrChange w:id="148" w:author="ASUS-X200" w:date="2019-04-11T10:17:00Z">
            <w:rPr>
              <w:rFonts w:ascii="Palatino Linotype" w:hAnsi="Palatino Linotype"/>
              <w:sz w:val="22"/>
              <w:szCs w:val="22"/>
              <w:highlight w:val="yellow"/>
              <w:lang w:val="id-ID"/>
            </w:rPr>
          </w:rPrChange>
        </w:rPr>
        <w:t>pekerjaan</w:t>
      </w:r>
      <w:r w:rsidR="00A157E9" w:rsidRPr="00026283">
        <w:rPr>
          <w:rFonts w:ascii="Palatino Linotype" w:hAnsi="Palatino Linotype"/>
          <w:sz w:val="22"/>
          <w:szCs w:val="22"/>
          <w:lang w:val="id-ID"/>
          <w:rPrChange w:id="149" w:author="ASUS-X200" w:date="2019-04-11T10:17:00Z">
            <w:rPr>
              <w:rFonts w:ascii="Palatino Linotype" w:hAnsi="Palatino Linotype"/>
              <w:sz w:val="22"/>
              <w:szCs w:val="22"/>
              <w:highlight w:val="yellow"/>
              <w:lang w:val="id-ID"/>
            </w:rPr>
          </w:rPrChange>
        </w:rPr>
        <w:t xml:space="preserve"> baru</w:t>
      </w:r>
      <w:r w:rsidR="00651CB6" w:rsidRPr="00026283">
        <w:rPr>
          <w:rFonts w:ascii="Palatino Linotype" w:hAnsi="Palatino Linotype"/>
          <w:sz w:val="22"/>
          <w:szCs w:val="22"/>
          <w:lang w:val="id-ID"/>
          <w:rPrChange w:id="150" w:author="ASUS-X200" w:date="2019-04-11T10:17:00Z">
            <w:rPr>
              <w:rFonts w:ascii="Palatino Linotype" w:hAnsi="Palatino Linotype"/>
              <w:sz w:val="22"/>
              <w:szCs w:val="22"/>
              <w:highlight w:val="yellow"/>
              <w:lang w:val="id-ID"/>
            </w:rPr>
          </w:rPrChange>
        </w:rPr>
        <w:t>, t</w:t>
      </w:r>
      <w:r w:rsidR="00115666" w:rsidRPr="00026283">
        <w:rPr>
          <w:rFonts w:ascii="Palatino Linotype" w:hAnsi="Palatino Linotype"/>
          <w:sz w:val="22"/>
          <w:szCs w:val="22"/>
          <w:lang w:val="id-ID"/>
          <w:rPrChange w:id="151" w:author="ASUS-X200" w:date="2019-04-11T10:17:00Z">
            <w:rPr>
              <w:rFonts w:ascii="Palatino Linotype" w:hAnsi="Palatino Linotype"/>
              <w:sz w:val="22"/>
              <w:szCs w:val="22"/>
              <w:highlight w:val="yellow"/>
              <w:lang w:val="id-ID"/>
            </w:rPr>
          </w:rPrChange>
        </w:rPr>
        <w:t>umbuh</w:t>
      </w:r>
      <w:r w:rsidR="00651CB6" w:rsidRPr="00026283">
        <w:rPr>
          <w:rFonts w:ascii="Palatino Linotype" w:hAnsi="Palatino Linotype"/>
          <w:sz w:val="22"/>
          <w:szCs w:val="22"/>
          <w:lang w:val="id-ID"/>
          <w:rPrChange w:id="152" w:author="ASUS-X200" w:date="2019-04-11T10:17:00Z">
            <w:rPr>
              <w:rFonts w:ascii="Palatino Linotype" w:hAnsi="Palatino Linotype"/>
              <w:sz w:val="22"/>
              <w:szCs w:val="22"/>
              <w:highlight w:val="yellow"/>
              <w:lang w:val="id-ID"/>
            </w:rPr>
          </w:rPrChange>
        </w:rPr>
        <w:t>nya</w:t>
      </w:r>
      <w:r w:rsidR="00115666" w:rsidRPr="00026283">
        <w:rPr>
          <w:rFonts w:ascii="Palatino Linotype" w:hAnsi="Palatino Linotype"/>
          <w:sz w:val="22"/>
          <w:szCs w:val="22"/>
          <w:lang w:val="id-ID"/>
          <w:rPrChange w:id="153" w:author="ASUS-X200" w:date="2019-04-11T10:17:00Z">
            <w:rPr>
              <w:rFonts w:ascii="Palatino Linotype" w:hAnsi="Palatino Linotype"/>
              <w:sz w:val="22"/>
              <w:szCs w:val="22"/>
              <w:highlight w:val="yellow"/>
              <w:lang w:val="id-ID"/>
            </w:rPr>
          </w:rPrChange>
        </w:rPr>
        <w:t xml:space="preserve"> kesadaran bahwa usaha dagang </w:t>
      </w:r>
      <w:r w:rsidR="00651CB6" w:rsidRPr="00026283">
        <w:rPr>
          <w:rFonts w:ascii="Palatino Linotype" w:hAnsi="Palatino Linotype"/>
          <w:sz w:val="22"/>
          <w:szCs w:val="22"/>
          <w:lang w:val="id-ID"/>
          <w:rPrChange w:id="154" w:author="ASUS-X200" w:date="2019-04-11T10:17:00Z">
            <w:rPr>
              <w:rFonts w:ascii="Palatino Linotype" w:hAnsi="Palatino Linotype"/>
              <w:sz w:val="22"/>
              <w:szCs w:val="22"/>
              <w:highlight w:val="yellow"/>
              <w:lang w:val="id-ID"/>
            </w:rPr>
          </w:rPrChange>
        </w:rPr>
        <w:t xml:space="preserve">merupakan bentuk pekerjaan yang </w:t>
      </w:r>
      <w:r w:rsidR="00115666" w:rsidRPr="00026283">
        <w:rPr>
          <w:rFonts w:ascii="Palatino Linotype" w:hAnsi="Palatino Linotype"/>
          <w:sz w:val="22"/>
          <w:szCs w:val="22"/>
          <w:lang w:val="id-ID"/>
          <w:rPrChange w:id="155" w:author="ASUS-X200" w:date="2019-04-11T10:17:00Z">
            <w:rPr>
              <w:rFonts w:ascii="Palatino Linotype" w:hAnsi="Palatino Linotype"/>
              <w:sz w:val="22"/>
              <w:szCs w:val="22"/>
              <w:highlight w:val="yellow"/>
              <w:lang w:val="id-ID"/>
            </w:rPr>
          </w:rPrChange>
        </w:rPr>
        <w:t xml:space="preserve">menguntungkan, munculnya kesadaran untuk </w:t>
      </w:r>
      <w:r w:rsidR="003E1961" w:rsidRPr="00026283">
        <w:rPr>
          <w:rFonts w:ascii="Palatino Linotype" w:hAnsi="Palatino Linotype"/>
          <w:sz w:val="22"/>
          <w:szCs w:val="22"/>
          <w:lang w:val="id-ID"/>
          <w:rPrChange w:id="156" w:author="ASUS-X200" w:date="2019-04-11T10:17:00Z">
            <w:rPr>
              <w:rFonts w:ascii="Palatino Linotype" w:hAnsi="Palatino Linotype"/>
              <w:sz w:val="22"/>
              <w:szCs w:val="22"/>
              <w:highlight w:val="yellow"/>
              <w:lang w:val="id-ID"/>
            </w:rPr>
          </w:rPrChange>
        </w:rPr>
        <w:t>mena</w:t>
      </w:r>
      <w:r w:rsidR="00115666" w:rsidRPr="00026283">
        <w:rPr>
          <w:rFonts w:ascii="Palatino Linotype" w:hAnsi="Palatino Linotype"/>
          <w:sz w:val="22"/>
          <w:szCs w:val="22"/>
          <w:lang w:val="id-ID"/>
          <w:rPrChange w:id="157" w:author="ASUS-X200" w:date="2019-04-11T10:17:00Z">
            <w:rPr>
              <w:rFonts w:ascii="Palatino Linotype" w:hAnsi="Palatino Linotype"/>
              <w:sz w:val="22"/>
              <w:szCs w:val="22"/>
              <w:highlight w:val="yellow"/>
              <w:lang w:val="id-ID"/>
            </w:rPr>
          </w:rPrChange>
        </w:rPr>
        <w:t>bung, rajin sholat dhuha</w:t>
      </w:r>
      <w:r w:rsidR="00651CB6" w:rsidRPr="00026283">
        <w:rPr>
          <w:rFonts w:ascii="Palatino Linotype" w:hAnsi="Palatino Linotype"/>
          <w:sz w:val="22"/>
          <w:szCs w:val="22"/>
          <w:lang w:val="id-ID"/>
          <w:rPrChange w:id="158" w:author="ASUS-X200" w:date="2019-04-11T10:17:00Z">
            <w:rPr>
              <w:rFonts w:ascii="Palatino Linotype" w:hAnsi="Palatino Linotype"/>
              <w:sz w:val="22"/>
              <w:szCs w:val="22"/>
              <w:highlight w:val="yellow"/>
              <w:lang w:val="id-ID"/>
            </w:rPr>
          </w:rPrChange>
        </w:rPr>
        <w:t>, terbentuknya</w:t>
      </w:r>
      <w:r w:rsidR="003E1961" w:rsidRPr="00026283">
        <w:rPr>
          <w:rFonts w:ascii="Palatino Linotype" w:hAnsi="Palatino Linotype"/>
          <w:sz w:val="22"/>
          <w:szCs w:val="22"/>
          <w:lang w:val="id-ID"/>
          <w:rPrChange w:id="159" w:author="ASUS-X200" w:date="2019-04-11T10:17:00Z">
            <w:rPr>
              <w:rFonts w:ascii="Palatino Linotype" w:hAnsi="Palatino Linotype"/>
              <w:sz w:val="22"/>
              <w:szCs w:val="22"/>
              <w:highlight w:val="yellow"/>
              <w:lang w:val="id-ID"/>
            </w:rPr>
          </w:rPrChange>
        </w:rPr>
        <w:t xml:space="preserve"> jaringan</w:t>
      </w:r>
      <w:r w:rsidR="00115666" w:rsidRPr="00026283">
        <w:rPr>
          <w:rFonts w:ascii="Palatino Linotype" w:hAnsi="Palatino Linotype"/>
          <w:sz w:val="22"/>
          <w:szCs w:val="22"/>
          <w:lang w:val="id-ID"/>
          <w:rPrChange w:id="160" w:author="ASUS-X200" w:date="2019-04-11T10:17:00Z">
            <w:rPr>
              <w:rFonts w:ascii="Palatino Linotype" w:hAnsi="Palatino Linotype"/>
              <w:sz w:val="22"/>
              <w:szCs w:val="22"/>
              <w:highlight w:val="yellow"/>
              <w:lang w:val="id-ID"/>
            </w:rPr>
          </w:rPrChange>
        </w:rPr>
        <w:t xml:space="preserve">, </w:t>
      </w:r>
      <w:r w:rsidR="00651CB6" w:rsidRPr="00026283">
        <w:rPr>
          <w:rFonts w:ascii="Palatino Linotype" w:hAnsi="Palatino Linotype"/>
          <w:sz w:val="22"/>
          <w:szCs w:val="22"/>
          <w:lang w:val="id-ID"/>
          <w:rPrChange w:id="161" w:author="ASUS-X200" w:date="2019-04-11T10:17:00Z">
            <w:rPr>
              <w:rFonts w:ascii="Palatino Linotype" w:hAnsi="Palatino Linotype"/>
              <w:sz w:val="22"/>
              <w:szCs w:val="22"/>
              <w:highlight w:val="yellow"/>
              <w:lang w:val="id-ID"/>
            </w:rPr>
          </w:rPrChange>
        </w:rPr>
        <w:t xml:space="preserve">dan munculnya </w:t>
      </w:r>
      <w:r w:rsidR="00B9708A" w:rsidRPr="00026283">
        <w:rPr>
          <w:rFonts w:ascii="Palatino Linotype" w:hAnsi="Palatino Linotype"/>
          <w:sz w:val="22"/>
          <w:szCs w:val="22"/>
          <w:lang w:val="id-ID"/>
          <w:rPrChange w:id="162" w:author="ASUS-X200" w:date="2019-04-11T10:17:00Z">
            <w:rPr>
              <w:rFonts w:ascii="Palatino Linotype" w:hAnsi="Palatino Linotype"/>
              <w:sz w:val="22"/>
              <w:szCs w:val="22"/>
              <w:highlight w:val="yellow"/>
              <w:lang w:val="id-ID"/>
            </w:rPr>
          </w:rPrChange>
        </w:rPr>
        <w:t>ke</w:t>
      </w:r>
      <w:r w:rsidR="00115666" w:rsidRPr="00026283">
        <w:rPr>
          <w:rFonts w:ascii="Palatino Linotype" w:hAnsi="Palatino Linotype"/>
          <w:sz w:val="22"/>
          <w:szCs w:val="22"/>
          <w:lang w:val="id-ID"/>
          <w:rPrChange w:id="163" w:author="ASUS-X200" w:date="2019-04-11T10:17:00Z">
            <w:rPr>
              <w:rFonts w:ascii="Palatino Linotype" w:hAnsi="Palatino Linotype"/>
              <w:sz w:val="22"/>
              <w:szCs w:val="22"/>
              <w:highlight w:val="yellow"/>
              <w:lang w:val="id-ID"/>
            </w:rPr>
          </w:rPrChange>
        </w:rPr>
        <w:t>bi</w:t>
      </w:r>
      <w:r w:rsidR="00B9708A" w:rsidRPr="00026283">
        <w:rPr>
          <w:rFonts w:ascii="Palatino Linotype" w:hAnsi="Palatino Linotype"/>
          <w:sz w:val="22"/>
          <w:szCs w:val="22"/>
          <w:lang w:val="id-ID"/>
          <w:rPrChange w:id="164" w:author="ASUS-X200" w:date="2019-04-11T10:17:00Z">
            <w:rPr>
              <w:rFonts w:ascii="Palatino Linotype" w:hAnsi="Palatino Linotype"/>
              <w:sz w:val="22"/>
              <w:szCs w:val="22"/>
              <w:highlight w:val="yellow"/>
              <w:lang w:val="id-ID"/>
            </w:rPr>
          </w:rPrChange>
        </w:rPr>
        <w:t xml:space="preserve">asaan </w:t>
      </w:r>
      <w:r w:rsidR="003E1961" w:rsidRPr="00026283">
        <w:rPr>
          <w:rFonts w:ascii="Palatino Linotype" w:hAnsi="Palatino Linotype"/>
          <w:sz w:val="22"/>
          <w:szCs w:val="22"/>
          <w:lang w:val="id-ID"/>
          <w:rPrChange w:id="165" w:author="ASUS-X200" w:date="2019-04-11T10:17:00Z">
            <w:rPr>
              <w:rFonts w:ascii="Palatino Linotype" w:hAnsi="Palatino Linotype"/>
              <w:sz w:val="22"/>
              <w:szCs w:val="22"/>
              <w:highlight w:val="yellow"/>
              <w:lang w:val="id-ID"/>
            </w:rPr>
          </w:rPrChange>
        </w:rPr>
        <w:t>berinfak.</w:t>
      </w:r>
      <w:r w:rsidRPr="00026283">
        <w:rPr>
          <w:rFonts w:ascii="Palatino Linotype" w:hAnsi="Palatino Linotype"/>
          <w:sz w:val="22"/>
          <w:szCs w:val="22"/>
          <w:lang w:val="id-ID"/>
          <w:rPrChange w:id="166" w:author="ASUS-X200" w:date="2019-04-11T10:17:00Z">
            <w:rPr>
              <w:rFonts w:ascii="Palatino Linotype" w:hAnsi="Palatino Linotype"/>
              <w:sz w:val="22"/>
              <w:szCs w:val="22"/>
              <w:highlight w:val="yellow"/>
              <w:lang w:val="id-ID"/>
            </w:rPr>
          </w:rPrChange>
        </w:rPr>
        <w:t>]</w:t>
      </w:r>
    </w:p>
    <w:p w:rsidR="002118D5" w:rsidRPr="00026283" w:rsidRDefault="002118D5" w:rsidP="002118D5">
      <w:pPr>
        <w:autoSpaceDE w:val="0"/>
        <w:autoSpaceDN w:val="0"/>
        <w:adjustRightInd w:val="0"/>
        <w:spacing w:after="0" w:line="240" w:lineRule="auto"/>
        <w:jc w:val="both"/>
        <w:rPr>
          <w:rFonts w:ascii="Palatino Linotype" w:eastAsia="Times New Roman" w:hAnsi="Palatino Linotype"/>
          <w:b/>
          <w:sz w:val="22"/>
          <w:szCs w:val="22"/>
          <w:lang w:val="id-ID"/>
          <w:rPrChange w:id="167" w:author="ASUS-X200" w:date="2019-04-11T10:17:00Z">
            <w:rPr>
              <w:rFonts w:ascii="Palatino Linotype" w:eastAsia="Times New Roman" w:hAnsi="Palatino Linotype"/>
              <w:b/>
              <w:sz w:val="22"/>
              <w:szCs w:val="22"/>
              <w:highlight w:val="yellow"/>
              <w:lang w:val="id-ID"/>
            </w:rPr>
          </w:rPrChange>
        </w:rPr>
      </w:pPr>
    </w:p>
    <w:p w:rsidR="003E1961" w:rsidRPr="00026283" w:rsidRDefault="002118D5" w:rsidP="002118D5">
      <w:pPr>
        <w:autoSpaceDE w:val="0"/>
        <w:autoSpaceDN w:val="0"/>
        <w:adjustRightInd w:val="0"/>
        <w:spacing w:after="0" w:line="240" w:lineRule="auto"/>
        <w:jc w:val="both"/>
        <w:rPr>
          <w:rFonts w:ascii="Palatino Linotype" w:eastAsia="Times New Roman" w:hAnsi="Palatino Linotype"/>
          <w:i/>
          <w:sz w:val="22"/>
          <w:szCs w:val="22"/>
          <w:lang w:val="id-ID"/>
          <w:rPrChange w:id="168" w:author="ASUS-X200" w:date="2019-04-11T10:17:00Z">
            <w:rPr>
              <w:rFonts w:ascii="Palatino Linotype" w:eastAsia="Times New Roman" w:hAnsi="Palatino Linotype"/>
              <w:i/>
              <w:sz w:val="22"/>
              <w:szCs w:val="22"/>
              <w:highlight w:val="yellow"/>
              <w:lang w:val="id-ID"/>
            </w:rPr>
          </w:rPrChange>
        </w:rPr>
      </w:pPr>
      <w:r w:rsidRPr="00026283">
        <w:rPr>
          <w:rFonts w:ascii="Palatino Linotype" w:eastAsia="Times New Roman" w:hAnsi="Palatino Linotype"/>
          <w:b/>
          <w:sz w:val="22"/>
          <w:szCs w:val="22"/>
          <w:lang w:val="id-ID"/>
          <w:rPrChange w:id="169" w:author="ASUS-X200" w:date="2019-04-11T10:17:00Z">
            <w:rPr>
              <w:rFonts w:ascii="Palatino Linotype" w:eastAsia="Times New Roman" w:hAnsi="Palatino Linotype"/>
              <w:b/>
              <w:sz w:val="22"/>
              <w:szCs w:val="22"/>
              <w:highlight w:val="yellow"/>
              <w:lang w:val="id-ID"/>
            </w:rPr>
          </w:rPrChange>
        </w:rPr>
        <w:t xml:space="preserve">Keywords: </w:t>
      </w:r>
      <w:r w:rsidRPr="00026283">
        <w:rPr>
          <w:rFonts w:ascii="Palatino Linotype" w:eastAsia="Times New Roman" w:hAnsi="Palatino Linotype"/>
          <w:i/>
          <w:sz w:val="22"/>
          <w:szCs w:val="22"/>
          <w:lang w:val="id-ID"/>
          <w:rPrChange w:id="170" w:author="ASUS-X200" w:date="2019-04-11T10:17:00Z">
            <w:rPr>
              <w:rFonts w:ascii="Palatino Linotype" w:eastAsia="Times New Roman" w:hAnsi="Palatino Linotype"/>
              <w:i/>
              <w:sz w:val="22"/>
              <w:szCs w:val="22"/>
              <w:highlight w:val="yellow"/>
              <w:lang w:val="id-ID"/>
            </w:rPr>
          </w:rPrChange>
        </w:rPr>
        <w:t>Empowerment Zakat Model, Habituation, Empowerment Impact</w:t>
      </w:r>
    </w:p>
    <w:p w:rsidR="002118D5" w:rsidRPr="00026283" w:rsidRDefault="002118D5" w:rsidP="008C0A52">
      <w:pPr>
        <w:spacing w:after="0" w:line="264" w:lineRule="auto"/>
        <w:rPr>
          <w:rFonts w:ascii="Palatino Linotype" w:eastAsia="Times New Roman" w:hAnsi="Palatino Linotype"/>
          <w:b/>
          <w:bCs/>
          <w:sz w:val="22"/>
          <w:szCs w:val="22"/>
          <w:lang w:val="id-ID"/>
          <w:rPrChange w:id="171" w:author="ASUS-X200" w:date="2019-04-11T10:17:00Z">
            <w:rPr>
              <w:rFonts w:ascii="Palatino Linotype" w:eastAsia="Times New Roman" w:hAnsi="Palatino Linotype"/>
              <w:b/>
              <w:bCs/>
              <w:sz w:val="22"/>
              <w:szCs w:val="22"/>
              <w:highlight w:val="yellow"/>
              <w:lang w:val="id-ID"/>
            </w:rPr>
          </w:rPrChange>
        </w:rPr>
      </w:pPr>
    </w:p>
    <w:p w:rsidR="00FA6E74" w:rsidRPr="00026283" w:rsidRDefault="005F7F24" w:rsidP="008C0A52">
      <w:pPr>
        <w:spacing w:after="0" w:line="264" w:lineRule="auto"/>
        <w:rPr>
          <w:rFonts w:ascii="Palatino Linotype" w:eastAsia="Times New Roman" w:hAnsi="Palatino Linotype"/>
          <w:sz w:val="22"/>
          <w:szCs w:val="22"/>
          <w:lang w:val="id-ID"/>
          <w:rPrChange w:id="172" w:author="ASUS-X200" w:date="2019-04-11T10:17:00Z">
            <w:rPr>
              <w:rFonts w:ascii="Palatino Linotype" w:eastAsia="Times New Roman" w:hAnsi="Palatino Linotype"/>
              <w:sz w:val="22"/>
              <w:szCs w:val="22"/>
              <w:highlight w:val="yellow"/>
              <w:lang w:val="id-ID"/>
            </w:rPr>
          </w:rPrChange>
        </w:rPr>
      </w:pPr>
      <w:r w:rsidRPr="00026283">
        <w:rPr>
          <w:rFonts w:ascii="Palatino Linotype" w:eastAsia="Times New Roman" w:hAnsi="Palatino Linotype"/>
          <w:b/>
          <w:bCs/>
          <w:sz w:val="22"/>
          <w:szCs w:val="22"/>
          <w:lang w:val="id-ID"/>
          <w:rPrChange w:id="173" w:author="ASUS-X200" w:date="2019-04-11T10:17:00Z">
            <w:rPr>
              <w:rFonts w:ascii="Palatino Linotype" w:eastAsia="Times New Roman" w:hAnsi="Palatino Linotype"/>
              <w:b/>
              <w:bCs/>
              <w:sz w:val="22"/>
              <w:szCs w:val="22"/>
              <w:highlight w:val="yellow"/>
              <w:lang w:val="id-ID"/>
            </w:rPr>
          </w:rPrChange>
        </w:rPr>
        <w:t>PENDAHULUAN</w:t>
      </w:r>
    </w:p>
    <w:p w:rsidR="00AF191E" w:rsidRPr="00026283" w:rsidRDefault="005F5ABE" w:rsidP="00AF191E">
      <w:pPr>
        <w:autoSpaceDE w:val="0"/>
        <w:autoSpaceDN w:val="0"/>
        <w:adjustRightInd w:val="0"/>
        <w:spacing w:after="0" w:line="264" w:lineRule="auto"/>
        <w:ind w:firstLine="720"/>
        <w:jc w:val="both"/>
        <w:rPr>
          <w:rFonts w:ascii="Palatino Linotype" w:hAnsi="Palatino Linotype"/>
          <w:sz w:val="22"/>
          <w:szCs w:val="22"/>
          <w:lang w:val="id-ID"/>
          <w:rPrChange w:id="174" w:author="ASUS-X200" w:date="2019-04-11T10:17:00Z">
            <w:rPr>
              <w:rFonts w:ascii="Palatino Linotype" w:hAnsi="Palatino Linotype"/>
              <w:sz w:val="22"/>
              <w:szCs w:val="22"/>
              <w:highlight w:val="yellow"/>
              <w:lang w:val="id-ID"/>
            </w:rPr>
          </w:rPrChange>
        </w:rPr>
      </w:pPr>
      <w:r w:rsidRPr="00026283">
        <w:rPr>
          <w:rFonts w:ascii="Palatino Linotype" w:hAnsi="Palatino Linotype"/>
          <w:sz w:val="22"/>
          <w:szCs w:val="22"/>
          <w:lang w:val="id-ID"/>
          <w:rPrChange w:id="175" w:author="ASUS-X200" w:date="2019-04-11T10:17:00Z">
            <w:rPr>
              <w:rFonts w:ascii="Palatino Linotype" w:hAnsi="Palatino Linotype"/>
              <w:sz w:val="22"/>
              <w:szCs w:val="22"/>
              <w:highlight w:val="yellow"/>
              <w:lang w:val="id-ID"/>
            </w:rPr>
          </w:rPrChange>
        </w:rPr>
        <w:t xml:space="preserve">Zakat merupakan salah satu konsep yang penting dalam Islam. Al-Qur’an menyebut </w:t>
      </w:r>
      <w:r w:rsidR="009A3B2D" w:rsidRPr="00026283">
        <w:rPr>
          <w:rFonts w:ascii="Palatino Linotype" w:hAnsi="Palatino Linotype"/>
          <w:sz w:val="22"/>
          <w:szCs w:val="22"/>
          <w:lang w:val="id-ID"/>
          <w:rPrChange w:id="176" w:author="ASUS-X200" w:date="2019-04-11T10:17:00Z">
            <w:rPr>
              <w:rFonts w:ascii="Palatino Linotype" w:hAnsi="Palatino Linotype"/>
              <w:sz w:val="22"/>
              <w:szCs w:val="22"/>
              <w:highlight w:val="yellow"/>
              <w:lang w:val="id-ID"/>
            </w:rPr>
          </w:rPrChange>
        </w:rPr>
        <w:t>berkali-kali perintah</w:t>
      </w:r>
      <w:r w:rsidRPr="00026283">
        <w:rPr>
          <w:rFonts w:ascii="Palatino Linotype" w:hAnsi="Palatino Linotype"/>
          <w:sz w:val="22"/>
          <w:szCs w:val="22"/>
          <w:lang w:val="id-ID"/>
          <w:rPrChange w:id="177" w:author="ASUS-X200" w:date="2019-04-11T10:17:00Z">
            <w:rPr>
              <w:rFonts w:ascii="Palatino Linotype" w:hAnsi="Palatino Linotype"/>
              <w:sz w:val="22"/>
              <w:szCs w:val="22"/>
              <w:highlight w:val="yellow"/>
              <w:lang w:val="id-ID"/>
            </w:rPr>
          </w:rPrChange>
        </w:rPr>
        <w:t xml:space="preserve"> zakat</w:t>
      </w:r>
      <w:r w:rsidR="008E311D" w:rsidRPr="00026283">
        <w:rPr>
          <w:rFonts w:ascii="Palatino Linotype" w:hAnsi="Palatino Linotype"/>
          <w:sz w:val="22"/>
          <w:szCs w:val="22"/>
          <w:lang w:val="id-ID"/>
          <w:rPrChange w:id="178" w:author="ASUS-X200" w:date="2019-04-11T10:17:00Z">
            <w:rPr>
              <w:rFonts w:ascii="Palatino Linotype" w:hAnsi="Palatino Linotype"/>
              <w:sz w:val="22"/>
              <w:szCs w:val="22"/>
              <w:highlight w:val="yellow"/>
              <w:lang w:val="id-ID"/>
            </w:rPr>
          </w:rPrChange>
        </w:rPr>
        <w:t xml:space="preserve"> </w:t>
      </w:r>
      <w:r w:rsidR="009A3B2D" w:rsidRPr="00026283">
        <w:rPr>
          <w:rFonts w:ascii="Palatino Linotype" w:hAnsi="Palatino Linotype"/>
          <w:sz w:val="22"/>
          <w:szCs w:val="22"/>
          <w:lang w:val="id-ID"/>
          <w:rPrChange w:id="179" w:author="ASUS-X200" w:date="2019-04-11T10:17:00Z">
            <w:rPr>
              <w:rFonts w:ascii="Palatino Linotype" w:hAnsi="Palatino Linotype"/>
              <w:sz w:val="22"/>
              <w:szCs w:val="22"/>
              <w:highlight w:val="yellow"/>
              <w:lang w:val="id-ID"/>
            </w:rPr>
          </w:rPrChange>
        </w:rPr>
        <w:t>bersamaan dengan perintah untuk sholat</w:t>
      </w:r>
      <w:r w:rsidRPr="00026283">
        <w:rPr>
          <w:rFonts w:ascii="Palatino Linotype" w:hAnsi="Palatino Linotype"/>
          <w:sz w:val="22"/>
          <w:szCs w:val="22"/>
          <w:lang w:val="id-ID"/>
          <w:rPrChange w:id="180" w:author="ASUS-X200" w:date="2019-04-11T10:17:00Z">
            <w:rPr>
              <w:rFonts w:ascii="Palatino Linotype" w:hAnsi="Palatino Linotype"/>
              <w:sz w:val="22"/>
              <w:szCs w:val="22"/>
              <w:highlight w:val="yellow"/>
              <w:lang w:val="id-ID"/>
            </w:rPr>
          </w:rPrChange>
        </w:rPr>
        <w:t>.</w:t>
      </w:r>
      <w:r w:rsidR="00B91F07" w:rsidRPr="00026283">
        <w:rPr>
          <w:rStyle w:val="FootnoteReference"/>
          <w:rFonts w:ascii="Palatino Linotype" w:hAnsi="Palatino Linotype"/>
          <w:sz w:val="22"/>
          <w:szCs w:val="22"/>
          <w:lang w:val="id-ID"/>
          <w:rPrChange w:id="181" w:author="ASUS-X200" w:date="2019-04-11T10:17:00Z">
            <w:rPr>
              <w:rStyle w:val="FootnoteReference"/>
              <w:rFonts w:ascii="Palatino Linotype" w:hAnsi="Palatino Linotype"/>
              <w:sz w:val="22"/>
              <w:szCs w:val="22"/>
              <w:highlight w:val="yellow"/>
              <w:lang w:val="id-ID"/>
            </w:rPr>
          </w:rPrChange>
        </w:rPr>
        <w:footnoteReference w:id="1"/>
      </w:r>
      <w:r w:rsidR="00B91F07" w:rsidRPr="00026283">
        <w:rPr>
          <w:rFonts w:ascii="Palatino Linotype" w:hAnsi="Palatino Linotype"/>
          <w:sz w:val="22"/>
          <w:szCs w:val="22"/>
          <w:lang w:val="id-ID"/>
          <w:rPrChange w:id="183" w:author="ASUS-X200" w:date="2019-04-11T10:17:00Z">
            <w:rPr>
              <w:rFonts w:ascii="Palatino Linotype" w:hAnsi="Palatino Linotype"/>
              <w:sz w:val="22"/>
              <w:szCs w:val="22"/>
              <w:highlight w:val="yellow"/>
              <w:lang w:val="id-ID"/>
            </w:rPr>
          </w:rPrChange>
        </w:rPr>
        <w:t xml:space="preserve"> Zakat merupakan resep </w:t>
      </w:r>
      <w:r w:rsidR="00CE455E" w:rsidRPr="00026283">
        <w:rPr>
          <w:rFonts w:ascii="Palatino Linotype" w:hAnsi="Palatino Linotype"/>
          <w:sz w:val="22"/>
          <w:szCs w:val="22"/>
          <w:lang w:val="id-ID"/>
          <w:rPrChange w:id="184" w:author="ASUS-X200" w:date="2019-04-11T10:17:00Z">
            <w:rPr>
              <w:rFonts w:ascii="Palatino Linotype" w:hAnsi="Palatino Linotype"/>
              <w:sz w:val="22"/>
              <w:szCs w:val="22"/>
              <w:highlight w:val="yellow"/>
              <w:lang w:val="id-ID"/>
            </w:rPr>
          </w:rPrChange>
        </w:rPr>
        <w:t xml:space="preserve">Islam </w:t>
      </w:r>
      <w:r w:rsidR="00B91F07" w:rsidRPr="00026283">
        <w:rPr>
          <w:rFonts w:ascii="Palatino Linotype" w:hAnsi="Palatino Linotype"/>
          <w:sz w:val="22"/>
          <w:szCs w:val="22"/>
          <w:lang w:val="id-ID"/>
          <w:rPrChange w:id="185" w:author="ASUS-X200" w:date="2019-04-11T10:17:00Z">
            <w:rPr>
              <w:rFonts w:ascii="Palatino Linotype" w:hAnsi="Palatino Linotype"/>
              <w:sz w:val="22"/>
              <w:szCs w:val="22"/>
              <w:highlight w:val="yellow"/>
              <w:lang w:val="id-ID"/>
            </w:rPr>
          </w:rPrChange>
        </w:rPr>
        <w:t>agar keadilan dan kesejahteraan di dunia dapat dinikmati semua orang. Zakat dapat menjadi katup pengaman sosial bagi masyarakat dari kondisi-kondisi yang mencekam ataupun goncangan sosial yang tiba-tiba muncul</w:t>
      </w:r>
      <w:r w:rsidR="00605249" w:rsidRPr="00026283">
        <w:rPr>
          <w:rFonts w:ascii="Palatino Linotype" w:hAnsi="Palatino Linotype"/>
          <w:sz w:val="22"/>
          <w:szCs w:val="22"/>
          <w:lang w:val="id-ID"/>
          <w:rPrChange w:id="186" w:author="ASUS-X200" w:date="2019-04-11T10:17:00Z">
            <w:rPr>
              <w:rFonts w:ascii="Palatino Linotype" w:hAnsi="Palatino Linotype"/>
              <w:sz w:val="22"/>
              <w:szCs w:val="22"/>
              <w:highlight w:val="yellow"/>
              <w:lang w:val="id-ID"/>
            </w:rPr>
          </w:rPrChange>
        </w:rPr>
        <w:t>.</w:t>
      </w:r>
    </w:p>
    <w:p w:rsidR="00AF191E" w:rsidRPr="00026283" w:rsidRDefault="00B91F07" w:rsidP="00AF191E">
      <w:pPr>
        <w:autoSpaceDE w:val="0"/>
        <w:autoSpaceDN w:val="0"/>
        <w:adjustRightInd w:val="0"/>
        <w:spacing w:after="0" w:line="264" w:lineRule="auto"/>
        <w:ind w:firstLine="720"/>
        <w:jc w:val="both"/>
        <w:rPr>
          <w:rFonts w:ascii="Palatino Linotype" w:hAnsi="Palatino Linotype"/>
          <w:sz w:val="22"/>
          <w:szCs w:val="22"/>
          <w:lang w:val="id-ID"/>
          <w:rPrChange w:id="187" w:author="ASUS-X200" w:date="2019-04-11T10:17:00Z">
            <w:rPr>
              <w:rFonts w:ascii="Palatino Linotype" w:hAnsi="Palatino Linotype"/>
              <w:sz w:val="22"/>
              <w:szCs w:val="22"/>
              <w:highlight w:val="yellow"/>
              <w:lang w:val="id-ID"/>
            </w:rPr>
          </w:rPrChange>
        </w:rPr>
      </w:pPr>
      <w:r w:rsidRPr="00026283">
        <w:rPr>
          <w:rFonts w:ascii="Palatino Linotype" w:hAnsi="Palatino Linotype"/>
          <w:sz w:val="22"/>
          <w:szCs w:val="22"/>
          <w:lang w:val="id-ID"/>
          <w:rPrChange w:id="188" w:author="ASUS-X200" w:date="2019-04-11T10:17:00Z">
            <w:rPr>
              <w:rFonts w:ascii="Palatino Linotype" w:hAnsi="Palatino Linotype"/>
              <w:sz w:val="22"/>
              <w:szCs w:val="22"/>
              <w:highlight w:val="yellow"/>
              <w:lang w:val="id-ID"/>
            </w:rPr>
          </w:rPrChange>
        </w:rPr>
        <w:t xml:space="preserve">Zakat potensial menjadi solusi untuk mengatasi kemiskinan </w:t>
      </w:r>
      <w:r w:rsidR="00D17C6C" w:rsidRPr="00026283">
        <w:rPr>
          <w:rFonts w:ascii="Palatino Linotype" w:hAnsi="Palatino Linotype"/>
          <w:sz w:val="22"/>
          <w:szCs w:val="22"/>
          <w:lang w:val="id-ID"/>
          <w:rPrChange w:id="189" w:author="ASUS-X200" w:date="2019-04-11T10:17:00Z">
            <w:rPr>
              <w:rFonts w:ascii="Palatino Linotype" w:hAnsi="Palatino Linotype"/>
              <w:sz w:val="22"/>
              <w:szCs w:val="22"/>
              <w:highlight w:val="yellow"/>
              <w:lang w:val="id-ID"/>
            </w:rPr>
          </w:rPrChange>
        </w:rPr>
        <w:t>sebab</w:t>
      </w:r>
      <w:r w:rsidRPr="00026283">
        <w:rPr>
          <w:rFonts w:ascii="Palatino Linotype" w:hAnsi="Palatino Linotype"/>
          <w:sz w:val="22"/>
          <w:szCs w:val="22"/>
          <w:lang w:val="id-ID"/>
          <w:rPrChange w:id="190" w:author="ASUS-X200" w:date="2019-04-11T10:17:00Z">
            <w:rPr>
              <w:rFonts w:ascii="Palatino Linotype" w:hAnsi="Palatino Linotype"/>
              <w:sz w:val="22"/>
              <w:szCs w:val="22"/>
              <w:highlight w:val="yellow"/>
              <w:lang w:val="id-ID"/>
            </w:rPr>
          </w:rPrChange>
        </w:rPr>
        <w:t xml:space="preserve"> dana zakat tidak </w:t>
      </w:r>
      <w:r w:rsidR="00D17C6C" w:rsidRPr="00026283">
        <w:rPr>
          <w:rFonts w:ascii="Palatino Linotype" w:hAnsi="Palatino Linotype"/>
          <w:sz w:val="22"/>
          <w:szCs w:val="22"/>
          <w:lang w:val="id-ID"/>
          <w:rPrChange w:id="191" w:author="ASUS-X200" w:date="2019-04-11T10:17:00Z">
            <w:rPr>
              <w:rFonts w:ascii="Palatino Linotype" w:hAnsi="Palatino Linotype"/>
              <w:sz w:val="22"/>
              <w:szCs w:val="22"/>
              <w:highlight w:val="yellow"/>
              <w:lang w:val="id-ID"/>
            </w:rPr>
          </w:rPrChange>
        </w:rPr>
        <w:t>akan pernah habis</w:t>
      </w:r>
      <w:r w:rsidR="007A747A" w:rsidRPr="00026283">
        <w:rPr>
          <w:rFonts w:ascii="Palatino Linotype" w:hAnsi="Palatino Linotype"/>
          <w:sz w:val="22"/>
          <w:szCs w:val="22"/>
          <w:lang w:val="id-ID"/>
          <w:rPrChange w:id="192" w:author="ASUS-X200" w:date="2019-04-11T10:17:00Z">
            <w:rPr>
              <w:rFonts w:ascii="Palatino Linotype" w:hAnsi="Palatino Linotype"/>
              <w:sz w:val="22"/>
              <w:szCs w:val="22"/>
              <w:highlight w:val="yellow"/>
              <w:lang w:val="id-ID"/>
            </w:rPr>
          </w:rPrChange>
        </w:rPr>
        <w:t xml:space="preserve">. Setiap tahun Umat Islam </w:t>
      </w:r>
      <w:r w:rsidRPr="00026283">
        <w:rPr>
          <w:rFonts w:ascii="Palatino Linotype" w:hAnsi="Palatino Linotype"/>
          <w:sz w:val="22"/>
          <w:szCs w:val="22"/>
          <w:lang w:val="id-ID"/>
          <w:rPrChange w:id="193" w:author="ASUS-X200" w:date="2019-04-11T10:17:00Z">
            <w:rPr>
              <w:rFonts w:ascii="Palatino Linotype" w:hAnsi="Palatino Linotype"/>
              <w:sz w:val="22"/>
              <w:szCs w:val="22"/>
              <w:highlight w:val="yellow"/>
              <w:lang w:val="id-ID"/>
            </w:rPr>
          </w:rPrChange>
        </w:rPr>
        <w:t>yang telah memenuhi ketentuan</w:t>
      </w:r>
      <w:r w:rsidR="007A747A" w:rsidRPr="00026283">
        <w:rPr>
          <w:rFonts w:ascii="Palatino Linotype" w:hAnsi="Palatino Linotype"/>
          <w:sz w:val="22"/>
          <w:szCs w:val="22"/>
          <w:lang w:val="id-ID"/>
          <w:rPrChange w:id="194" w:author="ASUS-X200" w:date="2019-04-11T10:17:00Z">
            <w:rPr>
              <w:rFonts w:ascii="Palatino Linotype" w:hAnsi="Palatino Linotype"/>
              <w:sz w:val="22"/>
              <w:szCs w:val="22"/>
              <w:highlight w:val="yellow"/>
              <w:lang w:val="id-ID"/>
            </w:rPr>
          </w:rPrChange>
        </w:rPr>
        <w:t xml:space="preserve"> diwajibkan untuk berzakat. </w:t>
      </w:r>
      <w:r w:rsidR="003C3D20" w:rsidRPr="00026283">
        <w:rPr>
          <w:rFonts w:ascii="Palatino Linotype" w:hAnsi="Palatino Linotype"/>
          <w:sz w:val="22"/>
          <w:szCs w:val="22"/>
          <w:lang w:val="id-ID"/>
          <w:rPrChange w:id="195" w:author="ASUS-X200" w:date="2019-04-11T10:17:00Z">
            <w:rPr>
              <w:rFonts w:ascii="Palatino Linotype" w:hAnsi="Palatino Linotype"/>
              <w:sz w:val="22"/>
              <w:szCs w:val="22"/>
              <w:highlight w:val="yellow"/>
              <w:lang w:val="id-ID"/>
            </w:rPr>
          </w:rPrChange>
        </w:rPr>
        <w:t xml:space="preserve">Al-Quran dan Sunnah </w:t>
      </w:r>
      <w:r w:rsidRPr="00026283">
        <w:rPr>
          <w:rFonts w:ascii="Palatino Linotype" w:hAnsi="Palatino Linotype"/>
          <w:sz w:val="22"/>
          <w:szCs w:val="22"/>
          <w:lang w:val="id-ID"/>
          <w:rPrChange w:id="196" w:author="ASUS-X200" w:date="2019-04-11T10:17:00Z">
            <w:rPr>
              <w:rFonts w:ascii="Palatino Linotype" w:hAnsi="Palatino Linotype"/>
              <w:sz w:val="22"/>
              <w:szCs w:val="22"/>
              <w:highlight w:val="yellow"/>
              <w:lang w:val="id-ID"/>
            </w:rPr>
          </w:rPrChange>
        </w:rPr>
        <w:t xml:space="preserve">Nabi Muhammad tentang zakat memberikan ancaman bagi orang yang tidak membayarkan zakatnya </w:t>
      </w:r>
      <w:r w:rsidRPr="00026283">
        <w:rPr>
          <w:rFonts w:ascii="Palatino Linotype" w:hAnsi="Palatino Linotype"/>
          <w:sz w:val="22"/>
          <w:szCs w:val="22"/>
          <w:lang w:val="id-ID"/>
          <w:rPrChange w:id="197" w:author="ASUS-X200" w:date="2019-04-11T10:17:00Z">
            <w:rPr>
              <w:rFonts w:ascii="Palatino Linotype" w:hAnsi="Palatino Linotype"/>
              <w:sz w:val="22"/>
              <w:szCs w:val="22"/>
              <w:highlight w:val="yellow"/>
              <w:lang w:val="id-ID"/>
            </w:rPr>
          </w:rPrChange>
        </w:rPr>
        <w:lastRenderedPageBreak/>
        <w:t>dan melukiskan banyaknya kebaikan dari menunaikan zakat.</w:t>
      </w:r>
      <w:r w:rsidRPr="00026283">
        <w:rPr>
          <w:rStyle w:val="FootnoteReference"/>
          <w:rFonts w:ascii="Palatino Linotype" w:hAnsi="Palatino Linotype"/>
          <w:sz w:val="22"/>
          <w:szCs w:val="22"/>
          <w:lang w:val="id-ID"/>
          <w:rPrChange w:id="198" w:author="ASUS-X200" w:date="2019-04-11T10:17:00Z">
            <w:rPr>
              <w:rStyle w:val="FootnoteReference"/>
              <w:rFonts w:ascii="Palatino Linotype" w:hAnsi="Palatino Linotype"/>
              <w:sz w:val="22"/>
              <w:szCs w:val="22"/>
              <w:highlight w:val="yellow"/>
              <w:lang w:val="id-ID"/>
            </w:rPr>
          </w:rPrChange>
        </w:rPr>
        <w:footnoteReference w:id="2"/>
      </w:r>
      <w:r w:rsidRPr="00026283">
        <w:rPr>
          <w:rFonts w:ascii="Palatino Linotype" w:hAnsi="Palatino Linotype"/>
          <w:sz w:val="22"/>
          <w:szCs w:val="22"/>
          <w:lang w:val="id-ID"/>
          <w:rPrChange w:id="200" w:author="ASUS-X200" w:date="2019-04-11T10:17:00Z">
            <w:rPr>
              <w:rFonts w:ascii="Palatino Linotype" w:hAnsi="Palatino Linotype"/>
              <w:sz w:val="22"/>
              <w:szCs w:val="22"/>
              <w:highlight w:val="yellow"/>
              <w:lang w:val="id-ID"/>
            </w:rPr>
          </w:rPrChange>
        </w:rPr>
        <w:t xml:space="preserve"> Dengan pent</w:t>
      </w:r>
      <w:r w:rsidR="003C3D20" w:rsidRPr="00026283">
        <w:rPr>
          <w:rFonts w:ascii="Palatino Linotype" w:hAnsi="Palatino Linotype"/>
          <w:sz w:val="22"/>
          <w:szCs w:val="22"/>
          <w:lang w:val="id-ID"/>
          <w:rPrChange w:id="201" w:author="ASUS-X200" w:date="2019-04-11T10:17:00Z">
            <w:rPr>
              <w:rFonts w:ascii="Palatino Linotype" w:hAnsi="Palatino Linotype"/>
              <w:sz w:val="22"/>
              <w:szCs w:val="22"/>
              <w:highlight w:val="yellow"/>
              <w:lang w:val="id-ID"/>
            </w:rPr>
          </w:rPrChange>
        </w:rPr>
        <w:t>asarufan zakat secara baik,</w:t>
      </w:r>
      <w:r w:rsidRPr="00026283">
        <w:rPr>
          <w:rFonts w:ascii="Palatino Linotype" w:hAnsi="Palatino Linotype"/>
          <w:sz w:val="22"/>
          <w:szCs w:val="22"/>
          <w:lang w:val="id-ID"/>
          <w:rPrChange w:id="202" w:author="ASUS-X200" w:date="2019-04-11T10:17:00Z">
            <w:rPr>
              <w:rFonts w:ascii="Palatino Linotype" w:hAnsi="Palatino Linotype"/>
              <w:sz w:val="22"/>
              <w:szCs w:val="22"/>
              <w:highlight w:val="yellow"/>
              <w:lang w:val="id-ID"/>
            </w:rPr>
          </w:rPrChange>
        </w:rPr>
        <w:t xml:space="preserve"> </w:t>
      </w:r>
      <w:r w:rsidR="003C3D20" w:rsidRPr="00026283">
        <w:rPr>
          <w:rFonts w:ascii="Palatino Linotype" w:hAnsi="Palatino Linotype"/>
          <w:sz w:val="22"/>
          <w:szCs w:val="22"/>
          <w:lang w:val="id-ID"/>
          <w:rPrChange w:id="203" w:author="ASUS-X200" w:date="2019-04-11T10:17:00Z">
            <w:rPr>
              <w:rFonts w:ascii="Palatino Linotype" w:hAnsi="Palatino Linotype"/>
              <w:sz w:val="22"/>
              <w:szCs w:val="22"/>
              <w:highlight w:val="yellow"/>
              <w:lang w:val="id-ID"/>
            </w:rPr>
          </w:rPrChange>
        </w:rPr>
        <w:t xml:space="preserve">zakat </w:t>
      </w:r>
      <w:r w:rsidRPr="00026283">
        <w:rPr>
          <w:rFonts w:ascii="Palatino Linotype" w:hAnsi="Palatino Linotype"/>
          <w:sz w:val="22"/>
          <w:szCs w:val="22"/>
          <w:lang w:val="id-ID"/>
          <w:rPrChange w:id="204" w:author="ASUS-X200" w:date="2019-04-11T10:17:00Z">
            <w:rPr>
              <w:rFonts w:ascii="Palatino Linotype" w:hAnsi="Palatino Linotype"/>
              <w:sz w:val="22"/>
              <w:szCs w:val="22"/>
              <w:highlight w:val="yellow"/>
              <w:lang w:val="id-ID"/>
            </w:rPr>
          </w:rPrChange>
        </w:rPr>
        <w:t>akan mampu merubah nasib</w:t>
      </w:r>
      <w:r w:rsidR="00D17C6C" w:rsidRPr="00026283">
        <w:rPr>
          <w:rFonts w:ascii="Palatino Linotype" w:hAnsi="Palatino Linotype"/>
          <w:sz w:val="22"/>
          <w:szCs w:val="22"/>
          <w:lang w:val="id-ID"/>
          <w:rPrChange w:id="205" w:author="ASUS-X200" w:date="2019-04-11T10:17:00Z">
            <w:rPr>
              <w:rFonts w:ascii="Palatino Linotype" w:hAnsi="Palatino Linotype"/>
              <w:sz w:val="22"/>
              <w:szCs w:val="22"/>
              <w:highlight w:val="yellow"/>
              <w:lang w:val="id-ID"/>
            </w:rPr>
          </w:rPrChange>
        </w:rPr>
        <w:t xml:space="preserve"> mereka yang kekurangan</w:t>
      </w:r>
      <w:r w:rsidR="00142FE3" w:rsidRPr="00026283">
        <w:rPr>
          <w:rFonts w:ascii="Palatino Linotype" w:hAnsi="Palatino Linotype"/>
          <w:sz w:val="22"/>
          <w:szCs w:val="22"/>
          <w:lang w:val="id-ID"/>
          <w:rPrChange w:id="206" w:author="ASUS-X200" w:date="2019-04-11T10:17:00Z">
            <w:rPr>
              <w:rFonts w:ascii="Palatino Linotype" w:hAnsi="Palatino Linotype"/>
              <w:sz w:val="22"/>
              <w:szCs w:val="22"/>
              <w:highlight w:val="yellow"/>
              <w:lang w:val="id-ID"/>
            </w:rPr>
          </w:rPrChange>
        </w:rPr>
        <w:t xml:space="preserve"> (</w:t>
      </w:r>
      <w:r w:rsidRPr="00026283">
        <w:rPr>
          <w:rFonts w:ascii="Palatino Linotype" w:hAnsi="Palatino Linotype"/>
          <w:sz w:val="22"/>
          <w:szCs w:val="22"/>
          <w:lang w:val="id-ID"/>
          <w:rPrChange w:id="207" w:author="ASUS-X200" w:date="2019-04-11T10:17:00Z">
            <w:rPr>
              <w:rFonts w:ascii="Palatino Linotype" w:hAnsi="Palatino Linotype"/>
              <w:sz w:val="22"/>
              <w:szCs w:val="22"/>
              <w:highlight w:val="yellow"/>
              <w:lang w:val="id-ID"/>
            </w:rPr>
          </w:rPrChange>
        </w:rPr>
        <w:t>mustahik) menjadi muslim yang kuat dan mandiri secara ekonomi (muzaki). Resep atau konsep tersebut bukan sekedar khayalan</w:t>
      </w:r>
      <w:r w:rsidR="003C3D20" w:rsidRPr="00026283">
        <w:rPr>
          <w:rFonts w:ascii="Palatino Linotype" w:hAnsi="Palatino Linotype"/>
          <w:sz w:val="22"/>
          <w:szCs w:val="22"/>
          <w:lang w:val="id-ID"/>
          <w:rPrChange w:id="208" w:author="ASUS-X200" w:date="2019-04-11T10:17:00Z">
            <w:rPr>
              <w:rFonts w:ascii="Palatino Linotype" w:hAnsi="Palatino Linotype"/>
              <w:sz w:val="22"/>
              <w:szCs w:val="22"/>
              <w:highlight w:val="yellow"/>
              <w:lang w:val="id-ID"/>
            </w:rPr>
          </w:rPrChange>
        </w:rPr>
        <w:t>,</w:t>
      </w:r>
      <w:r w:rsidRPr="00026283">
        <w:rPr>
          <w:rFonts w:ascii="Palatino Linotype" w:hAnsi="Palatino Linotype"/>
          <w:sz w:val="22"/>
          <w:szCs w:val="22"/>
          <w:lang w:val="id-ID"/>
          <w:rPrChange w:id="209" w:author="ASUS-X200" w:date="2019-04-11T10:17:00Z">
            <w:rPr>
              <w:rFonts w:ascii="Palatino Linotype" w:hAnsi="Palatino Linotype"/>
              <w:sz w:val="22"/>
              <w:szCs w:val="22"/>
              <w:highlight w:val="yellow"/>
              <w:lang w:val="id-ID"/>
            </w:rPr>
          </w:rPrChange>
        </w:rPr>
        <w:t xml:space="preserve"> karena sejarah Islam</w:t>
      </w:r>
      <w:r w:rsidR="00E17AAE" w:rsidRPr="00026283">
        <w:rPr>
          <w:rFonts w:ascii="Palatino Linotype" w:hAnsi="Palatino Linotype"/>
          <w:sz w:val="22"/>
          <w:szCs w:val="22"/>
          <w:lang w:val="id-ID"/>
          <w:rPrChange w:id="210" w:author="ASUS-X200" w:date="2019-04-11T10:17:00Z">
            <w:rPr>
              <w:rFonts w:ascii="Palatino Linotype" w:hAnsi="Palatino Linotype"/>
              <w:sz w:val="22"/>
              <w:szCs w:val="22"/>
              <w:highlight w:val="yellow"/>
              <w:lang w:val="id-ID"/>
            </w:rPr>
          </w:rPrChange>
        </w:rPr>
        <w:t xml:space="preserve"> di masa Rasulullah SAW dan Umar bin Abdul Aziz,</w:t>
      </w:r>
      <w:r w:rsidRPr="00026283">
        <w:rPr>
          <w:rFonts w:ascii="Palatino Linotype" w:hAnsi="Palatino Linotype"/>
          <w:sz w:val="22"/>
          <w:szCs w:val="22"/>
          <w:lang w:val="id-ID"/>
          <w:rPrChange w:id="211" w:author="ASUS-X200" w:date="2019-04-11T10:17:00Z">
            <w:rPr>
              <w:rFonts w:ascii="Palatino Linotype" w:hAnsi="Palatino Linotype"/>
              <w:sz w:val="22"/>
              <w:szCs w:val="22"/>
              <w:highlight w:val="yellow"/>
              <w:lang w:val="id-ID"/>
            </w:rPr>
          </w:rPrChange>
        </w:rPr>
        <w:t xml:space="preserve"> memberikan bukti-bukti bahwa zakat mampu dipraktikan untuk memberdayakan masyarakat dan mencapai kejayaan Islam.</w:t>
      </w:r>
      <w:r w:rsidRPr="00026283">
        <w:rPr>
          <w:rStyle w:val="FootnoteReference"/>
          <w:rFonts w:ascii="Palatino Linotype" w:hAnsi="Palatino Linotype"/>
          <w:sz w:val="22"/>
          <w:szCs w:val="22"/>
          <w:lang w:val="id-ID"/>
          <w:rPrChange w:id="212" w:author="ASUS-X200" w:date="2019-04-11T10:17:00Z">
            <w:rPr>
              <w:rStyle w:val="FootnoteReference"/>
              <w:rFonts w:ascii="Palatino Linotype" w:hAnsi="Palatino Linotype"/>
              <w:sz w:val="22"/>
              <w:szCs w:val="22"/>
              <w:highlight w:val="yellow"/>
              <w:lang w:val="id-ID"/>
            </w:rPr>
          </w:rPrChange>
        </w:rPr>
        <w:footnoteReference w:id="3"/>
      </w:r>
      <w:r w:rsidRPr="00026283">
        <w:rPr>
          <w:rFonts w:ascii="Palatino Linotype" w:hAnsi="Palatino Linotype"/>
          <w:sz w:val="22"/>
          <w:szCs w:val="22"/>
          <w:lang w:val="id-ID"/>
          <w:rPrChange w:id="214" w:author="ASUS-X200" w:date="2019-04-11T10:17:00Z">
            <w:rPr>
              <w:rFonts w:ascii="Palatino Linotype" w:hAnsi="Palatino Linotype"/>
              <w:sz w:val="22"/>
              <w:szCs w:val="22"/>
              <w:highlight w:val="yellow"/>
              <w:lang w:val="id-ID"/>
            </w:rPr>
          </w:rPrChange>
        </w:rPr>
        <w:t xml:space="preserve"> </w:t>
      </w:r>
    </w:p>
    <w:p w:rsidR="00AF191E" w:rsidRPr="00026283" w:rsidRDefault="005B1C96" w:rsidP="003C3D20">
      <w:pPr>
        <w:autoSpaceDE w:val="0"/>
        <w:autoSpaceDN w:val="0"/>
        <w:adjustRightInd w:val="0"/>
        <w:spacing w:after="0" w:line="264" w:lineRule="auto"/>
        <w:ind w:firstLine="720"/>
        <w:jc w:val="both"/>
        <w:rPr>
          <w:rFonts w:ascii="Palatino Linotype" w:hAnsi="Palatino Linotype"/>
          <w:sz w:val="22"/>
          <w:szCs w:val="22"/>
          <w:lang w:val="id-ID"/>
          <w:rPrChange w:id="215" w:author="ASUS-X200" w:date="2019-04-11T10:17:00Z">
            <w:rPr>
              <w:rFonts w:ascii="Palatino Linotype" w:hAnsi="Palatino Linotype"/>
              <w:sz w:val="22"/>
              <w:szCs w:val="22"/>
              <w:highlight w:val="yellow"/>
              <w:lang w:val="id-ID"/>
            </w:rPr>
          </w:rPrChange>
        </w:rPr>
      </w:pPr>
      <w:r w:rsidRPr="00026283">
        <w:rPr>
          <w:rFonts w:ascii="Palatino Linotype" w:hAnsi="Palatino Linotype"/>
          <w:sz w:val="22"/>
          <w:szCs w:val="22"/>
          <w:lang w:val="id-ID"/>
          <w:rPrChange w:id="216" w:author="ASUS-X200" w:date="2019-04-11T10:17:00Z">
            <w:rPr>
              <w:rFonts w:ascii="Palatino Linotype" w:hAnsi="Palatino Linotype"/>
              <w:sz w:val="22"/>
              <w:szCs w:val="22"/>
              <w:highlight w:val="yellow"/>
              <w:lang w:val="id-ID"/>
            </w:rPr>
          </w:rPrChange>
        </w:rPr>
        <w:t>Cita-cita z</w:t>
      </w:r>
      <w:r w:rsidR="00E17AAE" w:rsidRPr="00026283">
        <w:rPr>
          <w:rFonts w:ascii="Palatino Linotype" w:hAnsi="Palatino Linotype"/>
          <w:sz w:val="22"/>
          <w:szCs w:val="22"/>
          <w:lang w:val="id-ID"/>
          <w:rPrChange w:id="217" w:author="ASUS-X200" w:date="2019-04-11T10:17:00Z">
            <w:rPr>
              <w:rFonts w:ascii="Palatino Linotype" w:hAnsi="Palatino Linotype"/>
              <w:sz w:val="22"/>
              <w:szCs w:val="22"/>
              <w:highlight w:val="yellow"/>
              <w:lang w:val="id-ID"/>
            </w:rPr>
          </w:rPrChange>
        </w:rPr>
        <w:t xml:space="preserve">akat untuk kesejahteraan umat, seperti </w:t>
      </w:r>
      <w:r w:rsidR="00B91F07" w:rsidRPr="00026283">
        <w:rPr>
          <w:rFonts w:ascii="Palatino Linotype" w:hAnsi="Palatino Linotype"/>
          <w:sz w:val="22"/>
          <w:szCs w:val="22"/>
          <w:lang w:val="id-ID"/>
          <w:rPrChange w:id="218" w:author="ASUS-X200" w:date="2019-04-11T10:17:00Z">
            <w:rPr>
              <w:rFonts w:ascii="Palatino Linotype" w:hAnsi="Palatino Linotype"/>
              <w:sz w:val="22"/>
              <w:szCs w:val="22"/>
              <w:highlight w:val="yellow"/>
              <w:lang w:val="id-ID"/>
            </w:rPr>
          </w:rPrChange>
        </w:rPr>
        <w:t>kondisi di masa Umar bin Abdul Aziz</w:t>
      </w:r>
      <w:r w:rsidR="00E17AAE" w:rsidRPr="00026283">
        <w:rPr>
          <w:rFonts w:ascii="Palatino Linotype" w:hAnsi="Palatino Linotype"/>
          <w:sz w:val="22"/>
          <w:szCs w:val="22"/>
          <w:lang w:val="id-ID"/>
          <w:rPrChange w:id="219" w:author="ASUS-X200" w:date="2019-04-11T10:17:00Z">
            <w:rPr>
              <w:rFonts w:ascii="Palatino Linotype" w:hAnsi="Palatino Linotype"/>
              <w:sz w:val="22"/>
              <w:szCs w:val="22"/>
              <w:highlight w:val="yellow"/>
              <w:lang w:val="id-ID"/>
            </w:rPr>
          </w:rPrChange>
        </w:rPr>
        <w:t>,</w:t>
      </w:r>
      <w:r w:rsidR="00B91F07" w:rsidRPr="00026283">
        <w:rPr>
          <w:rFonts w:ascii="Palatino Linotype" w:hAnsi="Palatino Linotype"/>
          <w:sz w:val="22"/>
          <w:szCs w:val="22"/>
          <w:lang w:val="id-ID"/>
          <w:rPrChange w:id="220" w:author="ASUS-X200" w:date="2019-04-11T10:17:00Z">
            <w:rPr>
              <w:rFonts w:ascii="Palatino Linotype" w:hAnsi="Palatino Linotype"/>
              <w:sz w:val="22"/>
              <w:szCs w:val="22"/>
              <w:highlight w:val="yellow"/>
              <w:lang w:val="id-ID"/>
            </w:rPr>
          </w:rPrChange>
        </w:rPr>
        <w:t xml:space="preserve"> belum muncul di masa ini. </w:t>
      </w:r>
      <w:r w:rsidR="00766A46" w:rsidRPr="00026283">
        <w:rPr>
          <w:rFonts w:ascii="Palatino Linotype" w:hAnsi="Palatino Linotype"/>
          <w:sz w:val="22"/>
          <w:szCs w:val="22"/>
          <w:lang w:val="id-ID"/>
          <w:rPrChange w:id="221" w:author="ASUS-X200" w:date="2019-04-11T10:17:00Z">
            <w:rPr>
              <w:rFonts w:ascii="Palatino Linotype" w:hAnsi="Palatino Linotype"/>
              <w:sz w:val="22"/>
              <w:szCs w:val="22"/>
              <w:highlight w:val="yellow"/>
              <w:lang w:val="id-ID"/>
            </w:rPr>
          </w:rPrChange>
        </w:rPr>
        <w:t xml:space="preserve">Indonesia sebenarnya sudah sadar dengan potensi zakat tersebut. Hal ini ditandai dengan munculnya Undang-Undang (UU) Nomor 23 Tahun 2011 tentang </w:t>
      </w:r>
      <w:r w:rsidR="00766A46" w:rsidRPr="00026283">
        <w:rPr>
          <w:rFonts w:ascii="Palatino Linotype" w:hAnsi="Palatino Linotype"/>
          <w:i/>
          <w:sz w:val="22"/>
          <w:szCs w:val="22"/>
          <w:lang w:val="id-ID"/>
          <w:rPrChange w:id="222" w:author="ASUS-X200" w:date="2019-04-11T10:17:00Z">
            <w:rPr>
              <w:rFonts w:ascii="Palatino Linotype" w:hAnsi="Palatino Linotype"/>
              <w:i/>
              <w:sz w:val="22"/>
              <w:szCs w:val="22"/>
              <w:highlight w:val="yellow"/>
              <w:lang w:val="id-ID"/>
            </w:rPr>
          </w:rPrChange>
        </w:rPr>
        <w:t>Pengelolaan Zakat</w:t>
      </w:r>
      <w:r w:rsidRPr="00026283">
        <w:rPr>
          <w:rFonts w:ascii="Palatino Linotype" w:hAnsi="Palatino Linotype"/>
          <w:sz w:val="22"/>
          <w:szCs w:val="22"/>
          <w:lang w:val="id-ID"/>
          <w:rPrChange w:id="223" w:author="ASUS-X200" w:date="2019-04-11T10:17:00Z">
            <w:rPr>
              <w:rFonts w:ascii="Palatino Linotype" w:hAnsi="Palatino Linotype"/>
              <w:sz w:val="22"/>
              <w:szCs w:val="22"/>
              <w:highlight w:val="yellow"/>
              <w:lang w:val="id-ID"/>
            </w:rPr>
          </w:rPrChange>
        </w:rPr>
        <w:t>. UU tersebut mengamanatkan agar setiap provinsi mempunyai lembaga pengelolaan zakat</w:t>
      </w:r>
      <w:r w:rsidR="00AF14FE" w:rsidRPr="00026283">
        <w:rPr>
          <w:rFonts w:ascii="Palatino Linotype" w:hAnsi="Palatino Linotype"/>
          <w:sz w:val="22"/>
          <w:szCs w:val="22"/>
          <w:lang w:val="id-ID"/>
          <w:rPrChange w:id="224" w:author="ASUS-X200" w:date="2019-04-11T10:17:00Z">
            <w:rPr>
              <w:rFonts w:ascii="Palatino Linotype" w:hAnsi="Palatino Linotype"/>
              <w:sz w:val="22"/>
              <w:szCs w:val="22"/>
              <w:highlight w:val="yellow"/>
              <w:lang w:val="id-ID"/>
            </w:rPr>
          </w:rPrChange>
        </w:rPr>
        <w:t xml:space="preserve"> (BAZNAS) yang dibentuk dengan </w:t>
      </w:r>
      <w:r w:rsidRPr="00026283">
        <w:rPr>
          <w:rFonts w:ascii="Palatino Linotype" w:hAnsi="Palatino Linotype"/>
          <w:sz w:val="22"/>
          <w:szCs w:val="22"/>
          <w:lang w:val="id-ID"/>
          <w:rPrChange w:id="225" w:author="ASUS-X200" w:date="2019-04-11T10:17:00Z">
            <w:rPr>
              <w:rFonts w:ascii="Palatino Linotype" w:hAnsi="Palatino Linotype"/>
              <w:sz w:val="22"/>
              <w:szCs w:val="22"/>
              <w:highlight w:val="yellow"/>
              <w:lang w:val="id-ID"/>
            </w:rPr>
          </w:rPrChange>
        </w:rPr>
        <w:t>tujuan untuk mewujudkan kesejahteraan masyarakat dan penanggulangan kemiskinan (Pasal 3)</w:t>
      </w:r>
      <w:r w:rsidR="00AF14FE" w:rsidRPr="00026283">
        <w:rPr>
          <w:rFonts w:ascii="Palatino Linotype" w:hAnsi="Palatino Linotype"/>
          <w:sz w:val="22"/>
          <w:szCs w:val="22"/>
          <w:lang w:val="id-ID"/>
          <w:rPrChange w:id="226" w:author="ASUS-X200" w:date="2019-04-11T10:17:00Z">
            <w:rPr>
              <w:rFonts w:ascii="Palatino Linotype" w:hAnsi="Palatino Linotype"/>
              <w:sz w:val="22"/>
              <w:szCs w:val="22"/>
              <w:highlight w:val="yellow"/>
              <w:lang w:val="id-ID"/>
            </w:rPr>
          </w:rPrChange>
        </w:rPr>
        <w:t xml:space="preserve">. UU tersebut </w:t>
      </w:r>
      <w:r w:rsidR="00766A46" w:rsidRPr="00026283">
        <w:rPr>
          <w:rFonts w:ascii="Palatino Linotype" w:hAnsi="Palatino Linotype"/>
          <w:sz w:val="22"/>
          <w:szCs w:val="22"/>
          <w:lang w:val="id-ID"/>
          <w:rPrChange w:id="227" w:author="ASUS-X200" w:date="2019-04-11T10:17:00Z">
            <w:rPr>
              <w:rFonts w:ascii="Palatino Linotype" w:hAnsi="Palatino Linotype"/>
              <w:sz w:val="22"/>
              <w:szCs w:val="22"/>
              <w:highlight w:val="yellow"/>
              <w:lang w:val="id-ID"/>
            </w:rPr>
          </w:rPrChange>
        </w:rPr>
        <w:t xml:space="preserve">telah ditindaklanjuti dengan berdirinya </w:t>
      </w:r>
      <w:r w:rsidR="00AF14FE" w:rsidRPr="00026283">
        <w:rPr>
          <w:rFonts w:ascii="Palatino Linotype" w:hAnsi="Palatino Linotype"/>
          <w:sz w:val="22"/>
          <w:szCs w:val="22"/>
          <w:lang w:val="id-ID"/>
          <w:rPrChange w:id="228" w:author="ASUS-X200" w:date="2019-04-11T10:17:00Z">
            <w:rPr>
              <w:rFonts w:ascii="Palatino Linotype" w:hAnsi="Palatino Linotype"/>
              <w:sz w:val="22"/>
              <w:szCs w:val="22"/>
              <w:highlight w:val="yellow"/>
              <w:lang w:val="id-ID"/>
            </w:rPr>
          </w:rPrChange>
        </w:rPr>
        <w:t xml:space="preserve">34 BAZNAS </w:t>
      </w:r>
      <w:r w:rsidR="00766A46" w:rsidRPr="00026283">
        <w:rPr>
          <w:rFonts w:ascii="Palatino Linotype" w:hAnsi="Palatino Linotype"/>
          <w:sz w:val="22"/>
          <w:szCs w:val="22"/>
          <w:lang w:val="id-ID"/>
          <w:rPrChange w:id="229" w:author="ASUS-X200" w:date="2019-04-11T10:17:00Z">
            <w:rPr>
              <w:rFonts w:ascii="Palatino Linotype" w:hAnsi="Palatino Linotype"/>
              <w:sz w:val="22"/>
              <w:szCs w:val="22"/>
              <w:highlight w:val="yellow"/>
              <w:lang w:val="id-ID"/>
            </w:rPr>
          </w:rPrChange>
        </w:rPr>
        <w:t xml:space="preserve">propinsi di seluruh Indonesia. </w:t>
      </w:r>
      <w:r w:rsidRPr="00026283">
        <w:rPr>
          <w:rFonts w:ascii="Palatino Linotype" w:hAnsi="Palatino Linotype"/>
          <w:sz w:val="22"/>
          <w:szCs w:val="22"/>
          <w:lang w:val="id-ID"/>
          <w:rPrChange w:id="230" w:author="ASUS-X200" w:date="2019-04-11T10:17:00Z">
            <w:rPr>
              <w:rFonts w:ascii="Palatino Linotype" w:hAnsi="Palatino Linotype"/>
              <w:sz w:val="22"/>
              <w:szCs w:val="22"/>
              <w:highlight w:val="yellow"/>
              <w:lang w:val="id-ID"/>
            </w:rPr>
          </w:rPrChange>
        </w:rPr>
        <w:t xml:space="preserve">Meskipun BAZNAS </w:t>
      </w:r>
      <w:r w:rsidR="00AF14FE" w:rsidRPr="00026283">
        <w:rPr>
          <w:rFonts w:ascii="Palatino Linotype" w:hAnsi="Palatino Linotype"/>
          <w:sz w:val="22"/>
          <w:szCs w:val="22"/>
          <w:lang w:val="id-ID"/>
          <w:rPrChange w:id="231" w:author="ASUS-X200" w:date="2019-04-11T10:17:00Z">
            <w:rPr>
              <w:rFonts w:ascii="Palatino Linotype" w:hAnsi="Palatino Linotype"/>
              <w:sz w:val="22"/>
              <w:szCs w:val="22"/>
              <w:highlight w:val="yellow"/>
              <w:lang w:val="id-ID"/>
            </w:rPr>
          </w:rPrChange>
        </w:rPr>
        <w:t>telah terbentuk di seluruh Indonesia,</w:t>
      </w:r>
      <w:r w:rsidRPr="00026283">
        <w:rPr>
          <w:rFonts w:ascii="Palatino Linotype" w:hAnsi="Palatino Linotype"/>
          <w:sz w:val="22"/>
          <w:szCs w:val="22"/>
          <w:lang w:val="id-ID"/>
          <w:rPrChange w:id="232" w:author="ASUS-X200" w:date="2019-04-11T10:17:00Z">
            <w:rPr>
              <w:rFonts w:ascii="Palatino Linotype" w:hAnsi="Palatino Linotype"/>
              <w:sz w:val="22"/>
              <w:szCs w:val="22"/>
              <w:highlight w:val="yellow"/>
              <w:lang w:val="id-ID"/>
            </w:rPr>
          </w:rPrChange>
        </w:rPr>
        <w:t xml:space="preserve"> namun</w:t>
      </w:r>
      <w:r w:rsidRPr="00026283">
        <w:rPr>
          <w:rFonts w:ascii="Palatino Linotype" w:eastAsia="Times New Roman" w:hAnsi="Palatino Linotype"/>
          <w:sz w:val="22"/>
          <w:szCs w:val="22"/>
          <w:lang w:val="id-ID"/>
          <w:rPrChange w:id="233" w:author="ASUS-X200" w:date="2019-04-11T10:17:00Z">
            <w:rPr>
              <w:rFonts w:ascii="Palatino Linotype" w:eastAsia="Times New Roman" w:hAnsi="Palatino Linotype"/>
              <w:sz w:val="22"/>
              <w:szCs w:val="22"/>
              <w:highlight w:val="yellow"/>
              <w:lang w:val="id-ID"/>
            </w:rPr>
          </w:rPrChange>
        </w:rPr>
        <w:t xml:space="preserve"> Potensi zakat di Indonesia belum terserap dengan baik. Pada tahun 2017 potensi zakat di Indonesia diperkirakan berjumlah 271 trilyun, </w:t>
      </w:r>
      <w:r w:rsidR="00AF14FE" w:rsidRPr="00026283">
        <w:rPr>
          <w:rFonts w:ascii="Palatino Linotype" w:eastAsia="Times New Roman" w:hAnsi="Palatino Linotype"/>
          <w:sz w:val="22"/>
          <w:szCs w:val="22"/>
          <w:lang w:val="id-ID"/>
          <w:rPrChange w:id="234" w:author="ASUS-X200" w:date="2019-04-11T10:17:00Z">
            <w:rPr>
              <w:rFonts w:ascii="Palatino Linotype" w:eastAsia="Times New Roman" w:hAnsi="Palatino Linotype"/>
              <w:sz w:val="22"/>
              <w:szCs w:val="22"/>
              <w:highlight w:val="yellow"/>
              <w:lang w:val="id-ID"/>
            </w:rPr>
          </w:rPrChange>
        </w:rPr>
        <w:t xml:space="preserve">namun </w:t>
      </w:r>
      <w:r w:rsidRPr="00026283">
        <w:rPr>
          <w:rFonts w:ascii="Palatino Linotype" w:eastAsia="Times New Roman" w:hAnsi="Palatino Linotype"/>
          <w:sz w:val="22"/>
          <w:szCs w:val="22"/>
          <w:lang w:val="id-ID"/>
          <w:rPrChange w:id="235" w:author="ASUS-X200" w:date="2019-04-11T10:17:00Z">
            <w:rPr>
              <w:rFonts w:ascii="Palatino Linotype" w:eastAsia="Times New Roman" w:hAnsi="Palatino Linotype"/>
              <w:sz w:val="22"/>
              <w:szCs w:val="22"/>
              <w:highlight w:val="yellow"/>
              <w:lang w:val="id-ID"/>
            </w:rPr>
          </w:rPrChange>
        </w:rPr>
        <w:t xml:space="preserve">dana zakat yang telah masuk dan dikelola </w:t>
      </w:r>
      <w:r w:rsidR="00AA5A74" w:rsidRPr="00026283">
        <w:rPr>
          <w:rFonts w:ascii="Palatino Linotype" w:eastAsia="Times New Roman" w:hAnsi="Palatino Linotype"/>
          <w:sz w:val="22"/>
          <w:szCs w:val="22"/>
          <w:lang w:val="id-ID"/>
          <w:rPrChange w:id="236" w:author="ASUS-X200" w:date="2019-04-11T10:17:00Z">
            <w:rPr>
              <w:rFonts w:ascii="Palatino Linotype" w:eastAsia="Times New Roman" w:hAnsi="Palatino Linotype"/>
              <w:sz w:val="22"/>
              <w:szCs w:val="22"/>
              <w:highlight w:val="yellow"/>
              <w:lang w:val="id-ID"/>
            </w:rPr>
          </w:rPrChange>
        </w:rPr>
        <w:t>hanya 5 trilyun</w:t>
      </w:r>
      <w:r w:rsidR="00AA5A74" w:rsidRPr="00026283">
        <w:rPr>
          <w:rStyle w:val="FootnoteReference"/>
          <w:rFonts w:ascii="Palatino Linotype" w:eastAsia="Times New Roman" w:hAnsi="Palatino Linotype"/>
          <w:sz w:val="22"/>
          <w:szCs w:val="22"/>
          <w:lang w:val="id-ID"/>
          <w:rPrChange w:id="237" w:author="ASUS-X200" w:date="2019-04-11T10:17:00Z">
            <w:rPr>
              <w:rStyle w:val="FootnoteReference"/>
              <w:rFonts w:ascii="Palatino Linotype" w:eastAsia="Times New Roman" w:hAnsi="Palatino Linotype"/>
              <w:sz w:val="22"/>
              <w:szCs w:val="22"/>
              <w:highlight w:val="yellow"/>
              <w:lang w:val="id-ID"/>
            </w:rPr>
          </w:rPrChange>
        </w:rPr>
        <w:footnoteReference w:id="4"/>
      </w:r>
      <w:r w:rsidR="00AA5A74" w:rsidRPr="00026283">
        <w:rPr>
          <w:rFonts w:ascii="Palatino Linotype" w:eastAsia="Times New Roman" w:hAnsi="Palatino Linotype"/>
          <w:sz w:val="22"/>
          <w:szCs w:val="22"/>
          <w:lang w:val="id-ID"/>
          <w:rPrChange w:id="239" w:author="ASUS-X200" w:date="2019-04-11T10:17:00Z">
            <w:rPr>
              <w:rFonts w:ascii="Palatino Linotype" w:eastAsia="Times New Roman" w:hAnsi="Palatino Linotype"/>
              <w:sz w:val="22"/>
              <w:szCs w:val="22"/>
              <w:highlight w:val="yellow"/>
              <w:lang w:val="id-ID"/>
            </w:rPr>
          </w:rPrChange>
        </w:rPr>
        <w:t xml:space="preserve"> dan yang masuk </w:t>
      </w:r>
      <w:r w:rsidRPr="00026283">
        <w:rPr>
          <w:rFonts w:ascii="Palatino Linotype" w:eastAsia="Times New Roman" w:hAnsi="Palatino Linotype"/>
          <w:sz w:val="22"/>
          <w:szCs w:val="22"/>
          <w:lang w:val="id-ID"/>
          <w:rPrChange w:id="240" w:author="ASUS-X200" w:date="2019-04-11T10:17:00Z">
            <w:rPr>
              <w:rFonts w:ascii="Palatino Linotype" w:eastAsia="Times New Roman" w:hAnsi="Palatino Linotype"/>
              <w:sz w:val="22"/>
              <w:szCs w:val="22"/>
              <w:highlight w:val="yellow"/>
              <w:lang w:val="id-ID"/>
            </w:rPr>
          </w:rPrChange>
        </w:rPr>
        <w:t>BAZNAS baru berjumlah 155 milyar atau 0.06% dari perkiraan potensi zakat Indonesia.</w:t>
      </w:r>
      <w:r w:rsidR="0074216B" w:rsidRPr="00026283">
        <w:rPr>
          <w:rFonts w:ascii="Palatino Linotype" w:eastAsia="Times New Roman" w:hAnsi="Palatino Linotype"/>
          <w:sz w:val="22"/>
          <w:szCs w:val="22"/>
          <w:lang w:val="id-ID"/>
          <w:rPrChange w:id="241" w:author="ASUS-X200" w:date="2019-04-11T10:17:00Z">
            <w:rPr>
              <w:rFonts w:ascii="Palatino Linotype" w:eastAsia="Times New Roman" w:hAnsi="Palatino Linotype"/>
              <w:sz w:val="22"/>
              <w:szCs w:val="22"/>
              <w:highlight w:val="yellow"/>
              <w:lang w:val="id-ID"/>
            </w:rPr>
          </w:rPrChange>
        </w:rPr>
        <w:t xml:space="preserve"> Belum banyaknya dana yang masuk ke BAZNAS otomatis juga membuat target penanggulangan kemiskinan </w:t>
      </w:r>
      <w:r w:rsidR="003C3D20" w:rsidRPr="00026283">
        <w:rPr>
          <w:rFonts w:ascii="Palatino Linotype" w:eastAsia="Times New Roman" w:hAnsi="Palatino Linotype"/>
          <w:sz w:val="22"/>
          <w:szCs w:val="22"/>
          <w:lang w:val="id-ID"/>
          <w:rPrChange w:id="242" w:author="ASUS-X200" w:date="2019-04-11T10:17:00Z">
            <w:rPr>
              <w:rFonts w:ascii="Palatino Linotype" w:eastAsia="Times New Roman" w:hAnsi="Palatino Linotype"/>
              <w:sz w:val="22"/>
              <w:szCs w:val="22"/>
              <w:highlight w:val="yellow"/>
              <w:lang w:val="id-ID"/>
            </w:rPr>
          </w:rPrChange>
        </w:rPr>
        <w:t xml:space="preserve">belum </w:t>
      </w:r>
      <w:r w:rsidR="0074216B" w:rsidRPr="00026283">
        <w:rPr>
          <w:rFonts w:ascii="Palatino Linotype" w:eastAsia="Times New Roman" w:hAnsi="Palatino Linotype"/>
          <w:sz w:val="22"/>
          <w:szCs w:val="22"/>
          <w:lang w:val="id-ID"/>
          <w:rPrChange w:id="243" w:author="ASUS-X200" w:date="2019-04-11T10:17:00Z">
            <w:rPr>
              <w:rFonts w:ascii="Palatino Linotype" w:eastAsia="Times New Roman" w:hAnsi="Palatino Linotype"/>
              <w:sz w:val="22"/>
              <w:szCs w:val="22"/>
              <w:highlight w:val="yellow"/>
              <w:lang w:val="id-ID"/>
            </w:rPr>
          </w:rPrChange>
        </w:rPr>
        <w:t>terwujud</w:t>
      </w:r>
      <w:r w:rsidR="003C3D20" w:rsidRPr="00026283">
        <w:rPr>
          <w:rFonts w:ascii="Palatino Linotype" w:eastAsia="Times New Roman" w:hAnsi="Palatino Linotype"/>
          <w:sz w:val="22"/>
          <w:szCs w:val="22"/>
          <w:lang w:val="id-ID"/>
          <w:rPrChange w:id="244" w:author="ASUS-X200" w:date="2019-04-11T10:17:00Z">
            <w:rPr>
              <w:rFonts w:ascii="Palatino Linotype" w:eastAsia="Times New Roman" w:hAnsi="Palatino Linotype"/>
              <w:sz w:val="22"/>
              <w:szCs w:val="22"/>
              <w:highlight w:val="yellow"/>
              <w:lang w:val="id-ID"/>
            </w:rPr>
          </w:rPrChange>
        </w:rPr>
        <w:t xml:space="preserve"> maksimal</w:t>
      </w:r>
      <w:r w:rsidR="0074216B" w:rsidRPr="00026283">
        <w:rPr>
          <w:rFonts w:ascii="Palatino Linotype" w:eastAsia="Times New Roman" w:hAnsi="Palatino Linotype"/>
          <w:sz w:val="22"/>
          <w:szCs w:val="22"/>
          <w:lang w:val="id-ID"/>
          <w:rPrChange w:id="245" w:author="ASUS-X200" w:date="2019-04-11T10:17:00Z">
            <w:rPr>
              <w:rFonts w:ascii="Palatino Linotype" w:eastAsia="Times New Roman" w:hAnsi="Palatino Linotype"/>
              <w:sz w:val="22"/>
              <w:szCs w:val="22"/>
              <w:highlight w:val="yellow"/>
              <w:lang w:val="id-ID"/>
            </w:rPr>
          </w:rPrChange>
        </w:rPr>
        <w:t>.</w:t>
      </w:r>
    </w:p>
    <w:p w:rsidR="00AF191E" w:rsidRPr="00026283" w:rsidRDefault="005B1C96" w:rsidP="003C3D20">
      <w:pPr>
        <w:autoSpaceDE w:val="0"/>
        <w:autoSpaceDN w:val="0"/>
        <w:adjustRightInd w:val="0"/>
        <w:spacing w:after="0" w:line="264" w:lineRule="auto"/>
        <w:ind w:firstLine="720"/>
        <w:jc w:val="both"/>
        <w:rPr>
          <w:rFonts w:ascii="Palatino Linotype" w:hAnsi="Palatino Linotype"/>
          <w:sz w:val="22"/>
          <w:szCs w:val="22"/>
          <w:lang w:val="id-ID"/>
          <w:rPrChange w:id="246" w:author="ASUS-X200" w:date="2019-04-11T10:17:00Z">
            <w:rPr>
              <w:rFonts w:ascii="Palatino Linotype" w:hAnsi="Palatino Linotype"/>
              <w:sz w:val="22"/>
              <w:szCs w:val="22"/>
              <w:highlight w:val="yellow"/>
              <w:lang w:val="id-ID"/>
            </w:rPr>
          </w:rPrChange>
        </w:rPr>
      </w:pPr>
      <w:r w:rsidRPr="00026283">
        <w:rPr>
          <w:rFonts w:ascii="Palatino Linotype" w:eastAsia="Times New Roman" w:hAnsi="Palatino Linotype"/>
          <w:sz w:val="22"/>
          <w:szCs w:val="22"/>
          <w:lang w:val="id-ID"/>
          <w:rPrChange w:id="247" w:author="ASUS-X200" w:date="2019-04-11T10:17:00Z">
            <w:rPr>
              <w:rFonts w:ascii="Palatino Linotype" w:eastAsia="Times New Roman" w:hAnsi="Palatino Linotype"/>
              <w:sz w:val="22"/>
              <w:szCs w:val="22"/>
              <w:highlight w:val="yellow"/>
              <w:lang w:val="id-ID"/>
            </w:rPr>
          </w:rPrChange>
        </w:rPr>
        <w:t xml:space="preserve">Hal </w:t>
      </w:r>
      <w:r w:rsidR="00AF14FE" w:rsidRPr="00026283">
        <w:rPr>
          <w:rFonts w:ascii="Palatino Linotype" w:eastAsia="Times New Roman" w:hAnsi="Palatino Linotype"/>
          <w:sz w:val="22"/>
          <w:szCs w:val="22"/>
          <w:lang w:val="id-ID"/>
          <w:rPrChange w:id="248" w:author="ASUS-X200" w:date="2019-04-11T10:17:00Z">
            <w:rPr>
              <w:rFonts w:ascii="Palatino Linotype" w:eastAsia="Times New Roman" w:hAnsi="Palatino Linotype"/>
              <w:sz w:val="22"/>
              <w:szCs w:val="22"/>
              <w:highlight w:val="yellow"/>
              <w:lang w:val="id-ID"/>
            </w:rPr>
          </w:rPrChange>
        </w:rPr>
        <w:t>di atas menunjukan bahwa lembaga pengelolaan zakat belum popular di masyarakat</w:t>
      </w:r>
      <w:r w:rsidR="00C44352" w:rsidRPr="00026283">
        <w:rPr>
          <w:rFonts w:ascii="Palatino Linotype" w:eastAsia="Times New Roman" w:hAnsi="Palatino Linotype"/>
          <w:sz w:val="22"/>
          <w:szCs w:val="22"/>
          <w:lang w:val="id-ID"/>
          <w:rPrChange w:id="249" w:author="ASUS-X200" w:date="2019-04-11T10:17:00Z">
            <w:rPr>
              <w:rFonts w:ascii="Palatino Linotype" w:eastAsia="Times New Roman" w:hAnsi="Palatino Linotype"/>
              <w:sz w:val="22"/>
              <w:szCs w:val="22"/>
              <w:highlight w:val="yellow"/>
              <w:lang w:val="id-ID"/>
            </w:rPr>
          </w:rPrChange>
        </w:rPr>
        <w:t xml:space="preserve">, apalagi zakat yang dikelola </w:t>
      </w:r>
      <w:r w:rsidR="0074216B" w:rsidRPr="00026283">
        <w:rPr>
          <w:rFonts w:ascii="Palatino Linotype" w:eastAsia="Times New Roman" w:hAnsi="Palatino Linotype"/>
          <w:sz w:val="22"/>
          <w:szCs w:val="22"/>
          <w:lang w:val="id-ID"/>
          <w:rPrChange w:id="250" w:author="ASUS-X200" w:date="2019-04-11T10:17:00Z">
            <w:rPr>
              <w:rFonts w:ascii="Palatino Linotype" w:eastAsia="Times New Roman" w:hAnsi="Palatino Linotype"/>
              <w:sz w:val="22"/>
              <w:szCs w:val="22"/>
              <w:highlight w:val="yellow"/>
              <w:lang w:val="id-ID"/>
            </w:rPr>
          </w:rPrChange>
        </w:rPr>
        <w:t xml:space="preserve">lembaga semi </w:t>
      </w:r>
      <w:r w:rsidR="00C44352" w:rsidRPr="00026283">
        <w:rPr>
          <w:rFonts w:ascii="Palatino Linotype" w:eastAsia="Times New Roman" w:hAnsi="Palatino Linotype"/>
          <w:sz w:val="22"/>
          <w:szCs w:val="22"/>
          <w:lang w:val="id-ID"/>
          <w:rPrChange w:id="251" w:author="ASUS-X200" w:date="2019-04-11T10:17:00Z">
            <w:rPr>
              <w:rFonts w:ascii="Palatino Linotype" w:eastAsia="Times New Roman" w:hAnsi="Palatino Linotype"/>
              <w:sz w:val="22"/>
              <w:szCs w:val="22"/>
              <w:highlight w:val="yellow"/>
              <w:lang w:val="id-ID"/>
            </w:rPr>
          </w:rPrChange>
        </w:rPr>
        <w:t>“pemerintah”</w:t>
      </w:r>
      <w:r w:rsidR="00AF14FE" w:rsidRPr="00026283">
        <w:rPr>
          <w:rFonts w:ascii="Palatino Linotype" w:eastAsia="Times New Roman" w:hAnsi="Palatino Linotype"/>
          <w:sz w:val="22"/>
          <w:szCs w:val="22"/>
          <w:lang w:val="id-ID"/>
          <w:rPrChange w:id="252" w:author="ASUS-X200" w:date="2019-04-11T10:17:00Z">
            <w:rPr>
              <w:rFonts w:ascii="Palatino Linotype" w:eastAsia="Times New Roman" w:hAnsi="Palatino Linotype"/>
              <w:sz w:val="22"/>
              <w:szCs w:val="22"/>
              <w:highlight w:val="yellow"/>
              <w:lang w:val="id-ID"/>
            </w:rPr>
          </w:rPrChange>
        </w:rPr>
        <w:t>.</w:t>
      </w:r>
      <w:r w:rsidR="00AF14FE" w:rsidRPr="00026283">
        <w:rPr>
          <w:rFonts w:ascii="Palatino Linotype" w:hAnsi="Palatino Linotype"/>
          <w:sz w:val="22"/>
          <w:szCs w:val="22"/>
          <w:lang w:val="id-ID"/>
          <w:rPrChange w:id="253" w:author="ASUS-X200" w:date="2019-04-11T10:17:00Z">
            <w:rPr>
              <w:rFonts w:ascii="Palatino Linotype" w:hAnsi="Palatino Linotype"/>
              <w:sz w:val="22"/>
              <w:szCs w:val="22"/>
              <w:highlight w:val="yellow"/>
              <w:lang w:val="id-ID"/>
            </w:rPr>
          </w:rPrChange>
        </w:rPr>
        <w:t xml:space="preserve"> </w:t>
      </w:r>
      <w:r w:rsidR="00C44352" w:rsidRPr="00026283">
        <w:rPr>
          <w:rFonts w:ascii="Palatino Linotype" w:eastAsia="Times New Roman" w:hAnsi="Palatino Linotype"/>
          <w:sz w:val="22"/>
          <w:szCs w:val="22"/>
          <w:lang w:val="id-ID"/>
          <w:rPrChange w:id="254" w:author="ASUS-X200" w:date="2019-04-11T10:17:00Z">
            <w:rPr>
              <w:rFonts w:ascii="Palatino Linotype" w:eastAsia="Times New Roman" w:hAnsi="Palatino Linotype"/>
              <w:sz w:val="22"/>
              <w:szCs w:val="22"/>
              <w:highlight w:val="yellow"/>
              <w:lang w:val="id-ID"/>
            </w:rPr>
          </w:rPrChange>
        </w:rPr>
        <w:t xml:space="preserve">Zakat yang dikelola oleh </w:t>
      </w:r>
      <w:r w:rsidR="0074216B" w:rsidRPr="00026283">
        <w:rPr>
          <w:rFonts w:ascii="Palatino Linotype" w:eastAsia="Times New Roman" w:hAnsi="Palatino Linotype"/>
          <w:sz w:val="22"/>
          <w:szCs w:val="22"/>
          <w:lang w:val="id-ID"/>
          <w:rPrChange w:id="255" w:author="ASUS-X200" w:date="2019-04-11T10:17:00Z">
            <w:rPr>
              <w:rFonts w:ascii="Palatino Linotype" w:eastAsia="Times New Roman" w:hAnsi="Palatino Linotype"/>
              <w:sz w:val="22"/>
              <w:szCs w:val="22"/>
              <w:highlight w:val="yellow"/>
              <w:lang w:val="id-ID"/>
            </w:rPr>
          </w:rPrChange>
        </w:rPr>
        <w:t>“</w:t>
      </w:r>
      <w:r w:rsidR="00C44352" w:rsidRPr="00026283">
        <w:rPr>
          <w:rFonts w:ascii="Palatino Linotype" w:eastAsia="Times New Roman" w:hAnsi="Palatino Linotype"/>
          <w:sz w:val="22"/>
          <w:szCs w:val="22"/>
          <w:lang w:val="id-ID"/>
          <w:rPrChange w:id="256" w:author="ASUS-X200" w:date="2019-04-11T10:17:00Z">
            <w:rPr>
              <w:rFonts w:ascii="Palatino Linotype" w:eastAsia="Times New Roman" w:hAnsi="Palatino Linotype"/>
              <w:sz w:val="22"/>
              <w:szCs w:val="22"/>
              <w:highlight w:val="yellow"/>
              <w:lang w:val="id-ID"/>
            </w:rPr>
          </w:rPrChange>
        </w:rPr>
        <w:t>pemerintah</w:t>
      </w:r>
      <w:r w:rsidR="0074216B" w:rsidRPr="00026283">
        <w:rPr>
          <w:rFonts w:ascii="Palatino Linotype" w:eastAsia="Times New Roman" w:hAnsi="Palatino Linotype"/>
          <w:sz w:val="22"/>
          <w:szCs w:val="22"/>
          <w:lang w:val="id-ID"/>
          <w:rPrChange w:id="257" w:author="ASUS-X200" w:date="2019-04-11T10:17:00Z">
            <w:rPr>
              <w:rFonts w:ascii="Palatino Linotype" w:eastAsia="Times New Roman" w:hAnsi="Palatino Linotype"/>
              <w:sz w:val="22"/>
              <w:szCs w:val="22"/>
              <w:highlight w:val="yellow"/>
              <w:lang w:val="id-ID"/>
            </w:rPr>
          </w:rPrChange>
        </w:rPr>
        <w:t>”</w:t>
      </w:r>
      <w:r w:rsidR="00C44352" w:rsidRPr="00026283">
        <w:rPr>
          <w:rFonts w:ascii="Palatino Linotype" w:eastAsia="Times New Roman" w:hAnsi="Palatino Linotype"/>
          <w:sz w:val="22"/>
          <w:szCs w:val="22"/>
          <w:lang w:val="id-ID"/>
          <w:rPrChange w:id="258" w:author="ASUS-X200" w:date="2019-04-11T10:17:00Z">
            <w:rPr>
              <w:rFonts w:ascii="Palatino Linotype" w:eastAsia="Times New Roman" w:hAnsi="Palatino Linotype"/>
              <w:sz w:val="22"/>
              <w:szCs w:val="22"/>
              <w:highlight w:val="yellow"/>
              <w:lang w:val="id-ID"/>
            </w:rPr>
          </w:rPrChange>
        </w:rPr>
        <w:t xml:space="preserve"> memang menyisakan banyak pekerjaan rumah. Salah satunya karena faktor kesejarahan di masa lalu yang</w:t>
      </w:r>
      <w:r w:rsidR="003C3D20" w:rsidRPr="00026283">
        <w:rPr>
          <w:rFonts w:ascii="Palatino Linotype" w:eastAsia="Times New Roman" w:hAnsi="Palatino Linotype"/>
          <w:sz w:val="22"/>
          <w:szCs w:val="22"/>
          <w:lang w:val="id-ID"/>
          <w:rPrChange w:id="259" w:author="ASUS-X200" w:date="2019-04-11T10:17:00Z">
            <w:rPr>
              <w:rFonts w:ascii="Palatino Linotype" w:eastAsia="Times New Roman" w:hAnsi="Palatino Linotype"/>
              <w:sz w:val="22"/>
              <w:szCs w:val="22"/>
              <w:highlight w:val="yellow"/>
              <w:lang w:val="id-ID"/>
            </w:rPr>
          </w:rPrChange>
        </w:rPr>
        <w:t xml:space="preserve"> </w:t>
      </w:r>
      <w:r w:rsidR="00C44352" w:rsidRPr="00026283">
        <w:rPr>
          <w:rFonts w:ascii="Palatino Linotype" w:eastAsia="Times New Roman" w:hAnsi="Palatino Linotype"/>
          <w:sz w:val="22"/>
          <w:szCs w:val="22"/>
          <w:lang w:val="id-ID"/>
          <w:rPrChange w:id="260" w:author="ASUS-X200" w:date="2019-04-11T10:17:00Z">
            <w:rPr>
              <w:rFonts w:ascii="Palatino Linotype" w:eastAsia="Times New Roman" w:hAnsi="Palatino Linotype"/>
              <w:sz w:val="22"/>
              <w:szCs w:val="22"/>
              <w:highlight w:val="yellow"/>
              <w:lang w:val="id-ID"/>
            </w:rPr>
          </w:rPrChange>
        </w:rPr>
        <w:t xml:space="preserve">banyak tuduhan </w:t>
      </w:r>
      <w:r w:rsidR="003C3D20" w:rsidRPr="00026283">
        <w:rPr>
          <w:rFonts w:ascii="Palatino Linotype" w:eastAsia="Times New Roman" w:hAnsi="Palatino Linotype"/>
          <w:sz w:val="22"/>
          <w:szCs w:val="22"/>
          <w:lang w:val="id-ID"/>
          <w:rPrChange w:id="261" w:author="ASUS-X200" w:date="2019-04-11T10:17:00Z">
            <w:rPr>
              <w:rFonts w:ascii="Palatino Linotype" w:eastAsia="Times New Roman" w:hAnsi="Palatino Linotype"/>
              <w:sz w:val="22"/>
              <w:szCs w:val="22"/>
              <w:highlight w:val="yellow"/>
              <w:lang w:val="id-ID"/>
            </w:rPr>
          </w:rPrChange>
        </w:rPr>
        <w:t xml:space="preserve">bahwa </w:t>
      </w:r>
      <w:r w:rsidR="00C44352" w:rsidRPr="00026283">
        <w:rPr>
          <w:rFonts w:ascii="Palatino Linotype" w:eastAsia="Times New Roman" w:hAnsi="Palatino Linotype"/>
          <w:sz w:val="22"/>
          <w:szCs w:val="22"/>
          <w:lang w:val="id-ID"/>
          <w:rPrChange w:id="262" w:author="ASUS-X200" w:date="2019-04-11T10:17:00Z">
            <w:rPr>
              <w:rFonts w:ascii="Palatino Linotype" w:eastAsia="Times New Roman" w:hAnsi="Palatino Linotype"/>
              <w:sz w:val="22"/>
              <w:szCs w:val="22"/>
              <w:highlight w:val="yellow"/>
              <w:lang w:val="id-ID"/>
            </w:rPr>
          </w:rPrChange>
        </w:rPr>
        <w:t xml:space="preserve">zakat dimanfaatkan untuk urusan politik penguasa. Masyarakat pernah mengalami </w:t>
      </w:r>
      <w:r w:rsidR="00C44352" w:rsidRPr="00026283">
        <w:rPr>
          <w:rFonts w:ascii="Palatino Linotype" w:eastAsia="Times New Roman" w:hAnsi="Palatino Linotype"/>
          <w:i/>
          <w:sz w:val="22"/>
          <w:szCs w:val="22"/>
          <w:lang w:val="id-ID"/>
          <w:rPrChange w:id="263" w:author="ASUS-X200" w:date="2019-04-11T10:17:00Z">
            <w:rPr>
              <w:rFonts w:ascii="Palatino Linotype" w:eastAsia="Times New Roman" w:hAnsi="Palatino Linotype"/>
              <w:i/>
              <w:sz w:val="22"/>
              <w:szCs w:val="22"/>
              <w:highlight w:val="yellow"/>
              <w:lang w:val="id-ID"/>
            </w:rPr>
          </w:rPrChange>
        </w:rPr>
        <w:lastRenderedPageBreak/>
        <w:t>distrust</w:t>
      </w:r>
      <w:r w:rsidR="00C44352" w:rsidRPr="00026283">
        <w:rPr>
          <w:rFonts w:ascii="Palatino Linotype" w:eastAsia="Times New Roman" w:hAnsi="Palatino Linotype"/>
          <w:sz w:val="22"/>
          <w:szCs w:val="22"/>
          <w:lang w:val="id-ID"/>
          <w:rPrChange w:id="264" w:author="ASUS-X200" w:date="2019-04-11T10:17:00Z">
            <w:rPr>
              <w:rFonts w:ascii="Palatino Linotype" w:eastAsia="Times New Roman" w:hAnsi="Palatino Linotype"/>
              <w:sz w:val="22"/>
              <w:szCs w:val="22"/>
              <w:highlight w:val="yellow"/>
              <w:lang w:val="id-ID"/>
            </w:rPr>
          </w:rPrChange>
        </w:rPr>
        <w:t xml:space="preserve"> kepada negara terkait persoalan pengelolaan zakat.</w:t>
      </w:r>
      <w:r w:rsidR="00C44352" w:rsidRPr="00026283">
        <w:rPr>
          <w:rStyle w:val="FootnoteReference"/>
          <w:rFonts w:ascii="Palatino Linotype" w:eastAsia="Times New Roman" w:hAnsi="Palatino Linotype"/>
          <w:sz w:val="22"/>
          <w:szCs w:val="22"/>
          <w:lang w:val="id-ID"/>
          <w:rPrChange w:id="265" w:author="ASUS-X200" w:date="2019-04-11T10:17:00Z">
            <w:rPr>
              <w:rStyle w:val="FootnoteReference"/>
              <w:rFonts w:ascii="Palatino Linotype" w:eastAsia="Times New Roman" w:hAnsi="Palatino Linotype"/>
              <w:sz w:val="22"/>
              <w:szCs w:val="22"/>
              <w:highlight w:val="yellow"/>
              <w:lang w:val="id-ID"/>
            </w:rPr>
          </w:rPrChange>
        </w:rPr>
        <w:footnoteReference w:id="5"/>
      </w:r>
      <w:r w:rsidR="00C44352" w:rsidRPr="00026283">
        <w:rPr>
          <w:rFonts w:ascii="Palatino Linotype" w:eastAsia="Times New Roman" w:hAnsi="Palatino Linotype"/>
          <w:sz w:val="22"/>
          <w:szCs w:val="22"/>
          <w:lang w:val="id-ID"/>
          <w:rPrChange w:id="267" w:author="ASUS-X200" w:date="2019-04-11T10:17:00Z">
            <w:rPr>
              <w:rFonts w:ascii="Palatino Linotype" w:eastAsia="Times New Roman" w:hAnsi="Palatino Linotype"/>
              <w:sz w:val="22"/>
              <w:szCs w:val="22"/>
              <w:highlight w:val="yellow"/>
              <w:lang w:val="id-ID"/>
            </w:rPr>
          </w:rPrChange>
        </w:rPr>
        <w:t xml:space="preserve"> Salah satu bentuk ketidakpercayaan masyarakat terkait pengelolaan zakat adalah penolakan </w:t>
      </w:r>
      <w:r w:rsidR="007A747A" w:rsidRPr="00026283">
        <w:rPr>
          <w:rFonts w:ascii="Palatino Linotype" w:hAnsi="Palatino Linotype"/>
          <w:sz w:val="22"/>
          <w:szCs w:val="22"/>
          <w:lang w:val="id-ID"/>
          <w:rPrChange w:id="268" w:author="ASUS-X200" w:date="2019-04-11T10:17:00Z">
            <w:rPr>
              <w:rFonts w:ascii="Palatino Linotype" w:hAnsi="Palatino Linotype"/>
              <w:sz w:val="22"/>
              <w:szCs w:val="22"/>
              <w:highlight w:val="yellow"/>
              <w:lang w:val="id-ID"/>
            </w:rPr>
          </w:rPrChange>
        </w:rPr>
        <w:t xml:space="preserve">Pegawai Negeri Sipil (PNS) </w:t>
      </w:r>
      <w:r w:rsidR="00C44352" w:rsidRPr="00026283">
        <w:rPr>
          <w:rFonts w:ascii="Palatino Linotype" w:hAnsi="Palatino Linotype"/>
          <w:sz w:val="22"/>
          <w:szCs w:val="22"/>
          <w:lang w:val="id-ID"/>
          <w:rPrChange w:id="269" w:author="ASUS-X200" w:date="2019-04-11T10:17:00Z">
            <w:rPr>
              <w:rFonts w:ascii="Palatino Linotype" w:hAnsi="Palatino Linotype"/>
              <w:sz w:val="22"/>
              <w:szCs w:val="22"/>
              <w:highlight w:val="yellow"/>
              <w:lang w:val="id-ID"/>
            </w:rPr>
          </w:rPrChange>
        </w:rPr>
        <w:t>Kabupaten Lombok Timur NTB</w:t>
      </w:r>
      <w:r w:rsidR="007A747A" w:rsidRPr="00026283">
        <w:rPr>
          <w:rFonts w:ascii="Palatino Linotype" w:hAnsi="Palatino Linotype"/>
          <w:sz w:val="22"/>
          <w:szCs w:val="22"/>
          <w:lang w:val="id-ID"/>
          <w:rPrChange w:id="270" w:author="ASUS-X200" w:date="2019-04-11T10:17:00Z">
            <w:rPr>
              <w:rFonts w:ascii="Palatino Linotype" w:hAnsi="Palatino Linotype"/>
              <w:sz w:val="22"/>
              <w:szCs w:val="22"/>
              <w:highlight w:val="yellow"/>
              <w:lang w:val="id-ID"/>
            </w:rPr>
          </w:rPrChange>
        </w:rPr>
        <w:t xml:space="preserve"> terhadap </w:t>
      </w:r>
      <w:r w:rsidR="00C44352" w:rsidRPr="00026283">
        <w:rPr>
          <w:rFonts w:ascii="Palatino Linotype" w:hAnsi="Palatino Linotype"/>
          <w:sz w:val="22"/>
          <w:szCs w:val="22"/>
          <w:lang w:val="id-ID"/>
          <w:rPrChange w:id="271" w:author="ASUS-X200" w:date="2019-04-11T10:17:00Z">
            <w:rPr>
              <w:rFonts w:ascii="Palatino Linotype" w:hAnsi="Palatino Linotype"/>
              <w:sz w:val="22"/>
              <w:szCs w:val="22"/>
              <w:highlight w:val="yellow"/>
              <w:lang w:val="id-ID"/>
            </w:rPr>
          </w:rPrChange>
        </w:rPr>
        <w:t xml:space="preserve">Perda No. 9 Tahun 2002 tentang </w:t>
      </w:r>
      <w:r w:rsidR="00C44352" w:rsidRPr="00026283">
        <w:rPr>
          <w:rFonts w:ascii="Palatino Linotype" w:hAnsi="Palatino Linotype"/>
          <w:i/>
          <w:sz w:val="22"/>
          <w:szCs w:val="22"/>
          <w:lang w:val="id-ID"/>
          <w:rPrChange w:id="272" w:author="ASUS-X200" w:date="2019-04-11T10:17:00Z">
            <w:rPr>
              <w:rFonts w:ascii="Palatino Linotype" w:hAnsi="Palatino Linotype"/>
              <w:i/>
              <w:sz w:val="22"/>
              <w:szCs w:val="22"/>
              <w:highlight w:val="yellow"/>
              <w:lang w:val="id-ID"/>
            </w:rPr>
          </w:rPrChange>
        </w:rPr>
        <w:t>Pengelolaan Zakat</w:t>
      </w:r>
      <w:r w:rsidR="00C44352" w:rsidRPr="00026283">
        <w:rPr>
          <w:rFonts w:ascii="Palatino Linotype" w:hAnsi="Palatino Linotype"/>
          <w:sz w:val="22"/>
          <w:szCs w:val="22"/>
          <w:lang w:val="id-ID"/>
          <w:rPrChange w:id="273" w:author="ASUS-X200" w:date="2019-04-11T10:17:00Z">
            <w:rPr>
              <w:rFonts w:ascii="Palatino Linotype" w:hAnsi="Palatino Linotype"/>
              <w:sz w:val="22"/>
              <w:szCs w:val="22"/>
              <w:highlight w:val="yellow"/>
              <w:lang w:val="id-ID"/>
            </w:rPr>
          </w:rPrChange>
        </w:rPr>
        <w:t>.</w:t>
      </w:r>
      <w:r w:rsidR="00C44352" w:rsidRPr="00026283">
        <w:rPr>
          <w:rStyle w:val="FootnoteReference"/>
          <w:rFonts w:ascii="Palatino Linotype" w:hAnsi="Palatino Linotype"/>
          <w:sz w:val="22"/>
          <w:szCs w:val="22"/>
          <w:lang w:val="id-ID"/>
          <w:rPrChange w:id="274" w:author="ASUS-X200" w:date="2019-04-11T10:17:00Z">
            <w:rPr>
              <w:rStyle w:val="FootnoteReference"/>
              <w:rFonts w:ascii="Palatino Linotype" w:hAnsi="Palatino Linotype"/>
              <w:sz w:val="22"/>
              <w:szCs w:val="22"/>
              <w:highlight w:val="yellow"/>
              <w:lang w:val="id-ID"/>
            </w:rPr>
          </w:rPrChange>
        </w:rPr>
        <w:footnoteReference w:id="6"/>
      </w:r>
    </w:p>
    <w:p w:rsidR="00AF191E" w:rsidRPr="00026283" w:rsidRDefault="00AF14FE" w:rsidP="00AF191E">
      <w:pPr>
        <w:autoSpaceDE w:val="0"/>
        <w:autoSpaceDN w:val="0"/>
        <w:adjustRightInd w:val="0"/>
        <w:spacing w:after="0" w:line="264" w:lineRule="auto"/>
        <w:ind w:firstLine="720"/>
        <w:jc w:val="both"/>
        <w:rPr>
          <w:rFonts w:ascii="Palatino Linotype" w:hAnsi="Palatino Linotype"/>
          <w:sz w:val="22"/>
          <w:szCs w:val="22"/>
          <w:lang w:val="id-ID"/>
          <w:rPrChange w:id="276" w:author="ASUS-X200" w:date="2019-04-11T10:17:00Z">
            <w:rPr>
              <w:rFonts w:ascii="Palatino Linotype" w:hAnsi="Palatino Linotype"/>
              <w:sz w:val="22"/>
              <w:szCs w:val="22"/>
              <w:highlight w:val="yellow"/>
              <w:lang w:val="id-ID"/>
            </w:rPr>
          </w:rPrChange>
        </w:rPr>
      </w:pPr>
      <w:r w:rsidRPr="00026283">
        <w:rPr>
          <w:rFonts w:ascii="Palatino Linotype" w:eastAsia="Times New Roman" w:hAnsi="Palatino Linotype"/>
          <w:sz w:val="22"/>
          <w:szCs w:val="22"/>
          <w:lang w:val="id-ID"/>
          <w:rPrChange w:id="277" w:author="ASUS-X200" w:date="2019-04-11T10:17:00Z">
            <w:rPr>
              <w:rFonts w:ascii="Palatino Linotype" w:eastAsia="Times New Roman" w:hAnsi="Palatino Linotype"/>
              <w:sz w:val="22"/>
              <w:szCs w:val="22"/>
              <w:highlight w:val="yellow"/>
              <w:lang w:val="id-ID"/>
            </w:rPr>
          </w:rPrChange>
        </w:rPr>
        <w:t>Berdasark</w:t>
      </w:r>
      <w:r w:rsidR="007A747A" w:rsidRPr="00026283">
        <w:rPr>
          <w:rFonts w:ascii="Palatino Linotype" w:eastAsia="Times New Roman" w:hAnsi="Palatino Linotype"/>
          <w:sz w:val="22"/>
          <w:szCs w:val="22"/>
          <w:lang w:val="id-ID"/>
          <w:rPrChange w:id="278" w:author="ASUS-X200" w:date="2019-04-11T10:17:00Z">
            <w:rPr>
              <w:rFonts w:ascii="Palatino Linotype" w:eastAsia="Times New Roman" w:hAnsi="Palatino Linotype"/>
              <w:sz w:val="22"/>
              <w:szCs w:val="22"/>
              <w:highlight w:val="yellow"/>
              <w:lang w:val="id-ID"/>
            </w:rPr>
          </w:rPrChange>
        </w:rPr>
        <w:t xml:space="preserve">an latar belakang di atas, </w:t>
      </w:r>
      <w:r w:rsidRPr="00026283">
        <w:rPr>
          <w:rFonts w:ascii="Palatino Linotype" w:eastAsia="Times New Roman" w:hAnsi="Palatino Linotype"/>
          <w:sz w:val="22"/>
          <w:szCs w:val="22"/>
          <w:lang w:val="id-ID"/>
          <w:rPrChange w:id="279" w:author="ASUS-X200" w:date="2019-04-11T10:17:00Z">
            <w:rPr>
              <w:rFonts w:ascii="Palatino Linotype" w:eastAsia="Times New Roman" w:hAnsi="Palatino Linotype"/>
              <w:sz w:val="22"/>
              <w:szCs w:val="22"/>
              <w:highlight w:val="yellow"/>
              <w:lang w:val="id-ID"/>
            </w:rPr>
          </w:rPrChange>
        </w:rPr>
        <w:t xml:space="preserve">BAZNAS sebagai lembaga zakat </w:t>
      </w:r>
      <w:r w:rsidR="00D6576D" w:rsidRPr="00026283">
        <w:rPr>
          <w:rFonts w:ascii="Palatino Linotype" w:eastAsia="Times New Roman" w:hAnsi="Palatino Linotype"/>
          <w:sz w:val="22"/>
          <w:szCs w:val="22"/>
          <w:lang w:val="id-ID"/>
          <w:rPrChange w:id="280" w:author="ASUS-X200" w:date="2019-04-11T10:17:00Z">
            <w:rPr>
              <w:rFonts w:ascii="Palatino Linotype" w:eastAsia="Times New Roman" w:hAnsi="Palatino Linotype"/>
              <w:sz w:val="22"/>
              <w:szCs w:val="22"/>
              <w:highlight w:val="yellow"/>
              <w:lang w:val="id-ID"/>
            </w:rPr>
          </w:rPrChange>
        </w:rPr>
        <w:t xml:space="preserve">semi </w:t>
      </w:r>
      <w:r w:rsidRPr="00026283">
        <w:rPr>
          <w:rFonts w:ascii="Palatino Linotype" w:eastAsia="Times New Roman" w:hAnsi="Palatino Linotype"/>
          <w:sz w:val="22"/>
          <w:szCs w:val="22"/>
          <w:lang w:val="id-ID"/>
          <w:rPrChange w:id="281" w:author="ASUS-X200" w:date="2019-04-11T10:17:00Z">
            <w:rPr>
              <w:rFonts w:ascii="Palatino Linotype" w:eastAsia="Times New Roman" w:hAnsi="Palatino Linotype"/>
              <w:sz w:val="22"/>
              <w:szCs w:val="22"/>
              <w:highlight w:val="yellow"/>
              <w:lang w:val="id-ID"/>
            </w:rPr>
          </w:rPrChange>
        </w:rPr>
        <w:t xml:space="preserve">“pemerintah” perlu menjawab tantangan tersebut dengan membuat model pentasarufan zakat yang ideal sehingga para muzaki merasa puas dan semakin mantab untuk menitipan </w:t>
      </w:r>
      <w:r w:rsidR="003C3D20" w:rsidRPr="00026283">
        <w:rPr>
          <w:rFonts w:ascii="Palatino Linotype" w:eastAsia="Times New Roman" w:hAnsi="Palatino Linotype"/>
          <w:sz w:val="22"/>
          <w:szCs w:val="22"/>
          <w:lang w:val="id-ID"/>
          <w:rPrChange w:id="282" w:author="ASUS-X200" w:date="2019-04-11T10:17:00Z">
            <w:rPr>
              <w:rFonts w:ascii="Palatino Linotype" w:eastAsia="Times New Roman" w:hAnsi="Palatino Linotype"/>
              <w:sz w:val="22"/>
              <w:szCs w:val="22"/>
              <w:highlight w:val="yellow"/>
              <w:lang w:val="id-ID"/>
            </w:rPr>
          </w:rPrChange>
        </w:rPr>
        <w:t xml:space="preserve">dana </w:t>
      </w:r>
      <w:r w:rsidRPr="00026283">
        <w:rPr>
          <w:rFonts w:ascii="Palatino Linotype" w:eastAsia="Times New Roman" w:hAnsi="Palatino Linotype"/>
          <w:sz w:val="22"/>
          <w:szCs w:val="22"/>
          <w:lang w:val="id-ID"/>
          <w:rPrChange w:id="283" w:author="ASUS-X200" w:date="2019-04-11T10:17:00Z">
            <w:rPr>
              <w:rFonts w:ascii="Palatino Linotype" w:eastAsia="Times New Roman" w:hAnsi="Palatino Linotype"/>
              <w:sz w:val="22"/>
              <w:szCs w:val="22"/>
              <w:highlight w:val="yellow"/>
              <w:lang w:val="id-ID"/>
            </w:rPr>
          </w:rPrChange>
        </w:rPr>
        <w:t xml:space="preserve">zakat mereka. Program tersebut diharapkan mampu menjawab tujuan awal zakat, yaitu merubah mustahik menjadi muzaki. </w:t>
      </w:r>
      <w:r w:rsidR="007A747A" w:rsidRPr="00026283">
        <w:rPr>
          <w:rFonts w:ascii="Palatino Linotype" w:eastAsia="Times New Roman" w:hAnsi="Palatino Linotype"/>
          <w:sz w:val="22"/>
          <w:szCs w:val="22"/>
          <w:lang w:val="id-ID"/>
          <w:rPrChange w:id="284" w:author="ASUS-X200" w:date="2019-04-11T10:17:00Z">
            <w:rPr>
              <w:rFonts w:ascii="Palatino Linotype" w:eastAsia="Times New Roman" w:hAnsi="Palatino Linotype"/>
              <w:sz w:val="22"/>
              <w:szCs w:val="22"/>
              <w:highlight w:val="yellow"/>
              <w:lang w:val="id-ID"/>
            </w:rPr>
          </w:rPrChange>
        </w:rPr>
        <w:t xml:space="preserve">Hal ini sesuai dengan temuan </w:t>
      </w:r>
      <w:r w:rsidRPr="00026283">
        <w:rPr>
          <w:rFonts w:ascii="Palatino Linotype" w:hAnsi="Palatino Linotype"/>
          <w:sz w:val="22"/>
          <w:szCs w:val="22"/>
          <w:lang w:val="id-ID"/>
          <w:rPrChange w:id="285" w:author="ASUS-X200" w:date="2019-04-11T10:17:00Z">
            <w:rPr>
              <w:rFonts w:ascii="Palatino Linotype" w:hAnsi="Palatino Linotype"/>
              <w:sz w:val="22"/>
              <w:szCs w:val="22"/>
              <w:highlight w:val="yellow"/>
              <w:lang w:val="id-ID"/>
            </w:rPr>
          </w:rPrChange>
        </w:rPr>
        <w:t xml:space="preserve">Zakiyuddin Baidhawy (2015) </w:t>
      </w:r>
      <w:r w:rsidR="007A747A" w:rsidRPr="00026283">
        <w:rPr>
          <w:rFonts w:ascii="Palatino Linotype" w:hAnsi="Palatino Linotype"/>
          <w:sz w:val="22"/>
          <w:szCs w:val="22"/>
          <w:lang w:val="id-ID"/>
          <w:rPrChange w:id="286" w:author="ASUS-X200" w:date="2019-04-11T10:17:00Z">
            <w:rPr>
              <w:rFonts w:ascii="Palatino Linotype" w:hAnsi="Palatino Linotype"/>
              <w:sz w:val="22"/>
              <w:szCs w:val="22"/>
              <w:highlight w:val="yellow"/>
              <w:lang w:val="id-ID"/>
            </w:rPr>
          </w:rPrChange>
        </w:rPr>
        <w:t xml:space="preserve">yang </w:t>
      </w:r>
      <w:r w:rsidRPr="00026283">
        <w:rPr>
          <w:rFonts w:ascii="Palatino Linotype" w:hAnsi="Palatino Linotype"/>
          <w:sz w:val="22"/>
          <w:szCs w:val="22"/>
          <w:lang w:val="id-ID"/>
          <w:rPrChange w:id="287" w:author="ASUS-X200" w:date="2019-04-11T10:17:00Z">
            <w:rPr>
              <w:rFonts w:ascii="Palatino Linotype" w:hAnsi="Palatino Linotype"/>
              <w:sz w:val="22"/>
              <w:szCs w:val="22"/>
              <w:highlight w:val="yellow"/>
              <w:lang w:val="id-ID"/>
            </w:rPr>
          </w:rPrChange>
        </w:rPr>
        <w:t>menyebutkan</w:t>
      </w:r>
      <w:r w:rsidR="007A747A" w:rsidRPr="00026283">
        <w:rPr>
          <w:rFonts w:ascii="Palatino Linotype" w:hAnsi="Palatino Linotype"/>
          <w:sz w:val="22"/>
          <w:szCs w:val="22"/>
          <w:lang w:val="id-ID"/>
          <w:rPrChange w:id="288" w:author="ASUS-X200" w:date="2019-04-11T10:17:00Z">
            <w:rPr>
              <w:rFonts w:ascii="Palatino Linotype" w:hAnsi="Palatino Linotype"/>
              <w:sz w:val="22"/>
              <w:szCs w:val="22"/>
              <w:highlight w:val="yellow"/>
              <w:lang w:val="id-ID"/>
            </w:rPr>
          </w:rPrChange>
        </w:rPr>
        <w:t xml:space="preserve"> bahwa zakat akan popular dan lebih efektif ketika programnya bersifat pemberdayaan masyarakat</w:t>
      </w:r>
      <w:r w:rsidR="0074216B" w:rsidRPr="00026283">
        <w:rPr>
          <w:rFonts w:ascii="Palatino Linotype" w:hAnsi="Palatino Linotype"/>
          <w:sz w:val="22"/>
          <w:szCs w:val="22"/>
          <w:lang w:val="id-ID"/>
          <w:rPrChange w:id="289" w:author="ASUS-X200" w:date="2019-04-11T10:17:00Z">
            <w:rPr>
              <w:rFonts w:ascii="Palatino Linotype" w:hAnsi="Palatino Linotype"/>
              <w:sz w:val="22"/>
              <w:szCs w:val="22"/>
              <w:highlight w:val="yellow"/>
              <w:lang w:val="id-ID"/>
            </w:rPr>
          </w:rPrChange>
        </w:rPr>
        <w:t>.</w:t>
      </w:r>
    </w:p>
    <w:p w:rsidR="00AF191E" w:rsidRPr="00026283" w:rsidRDefault="0074216B" w:rsidP="00AC45F5">
      <w:pPr>
        <w:autoSpaceDE w:val="0"/>
        <w:autoSpaceDN w:val="0"/>
        <w:adjustRightInd w:val="0"/>
        <w:spacing w:after="0" w:line="264" w:lineRule="auto"/>
        <w:ind w:firstLine="720"/>
        <w:jc w:val="both"/>
        <w:rPr>
          <w:rFonts w:ascii="Palatino Linotype" w:hAnsi="Palatino Linotype"/>
          <w:sz w:val="22"/>
          <w:szCs w:val="22"/>
          <w:lang w:val="id-ID"/>
          <w:rPrChange w:id="290" w:author="ASUS-X200" w:date="2019-04-11T10:17:00Z">
            <w:rPr>
              <w:rFonts w:ascii="Palatino Linotype" w:hAnsi="Palatino Linotype"/>
              <w:sz w:val="22"/>
              <w:szCs w:val="22"/>
              <w:highlight w:val="yellow"/>
              <w:lang w:val="id-ID"/>
            </w:rPr>
          </w:rPrChange>
        </w:rPr>
      </w:pPr>
      <w:r w:rsidRPr="00026283">
        <w:rPr>
          <w:rFonts w:ascii="Palatino Linotype" w:hAnsi="Palatino Linotype"/>
          <w:sz w:val="22"/>
          <w:szCs w:val="22"/>
          <w:lang w:val="id-ID"/>
          <w:rPrChange w:id="291" w:author="ASUS-X200" w:date="2019-04-11T10:17:00Z">
            <w:rPr>
              <w:rFonts w:ascii="Palatino Linotype" w:hAnsi="Palatino Linotype"/>
              <w:sz w:val="22"/>
              <w:szCs w:val="22"/>
              <w:highlight w:val="yellow"/>
              <w:lang w:val="id-ID"/>
            </w:rPr>
          </w:rPrChange>
        </w:rPr>
        <w:t>Z</w:t>
      </w:r>
      <w:r w:rsidR="00AF14FE" w:rsidRPr="00026283">
        <w:rPr>
          <w:rFonts w:ascii="Palatino Linotype" w:hAnsi="Palatino Linotype"/>
          <w:sz w:val="22"/>
          <w:szCs w:val="22"/>
          <w:lang w:val="id-ID"/>
          <w:rPrChange w:id="292" w:author="ASUS-X200" w:date="2019-04-11T10:17:00Z">
            <w:rPr>
              <w:rFonts w:ascii="Palatino Linotype" w:hAnsi="Palatino Linotype"/>
              <w:sz w:val="22"/>
              <w:szCs w:val="22"/>
              <w:highlight w:val="yellow"/>
              <w:lang w:val="id-ID"/>
            </w:rPr>
          </w:rPrChange>
        </w:rPr>
        <w:t xml:space="preserve">akat sebagai formula </w:t>
      </w:r>
      <w:r w:rsidRPr="00026283">
        <w:rPr>
          <w:rFonts w:ascii="Palatino Linotype" w:hAnsi="Palatino Linotype"/>
          <w:sz w:val="22"/>
          <w:szCs w:val="22"/>
          <w:lang w:val="id-ID"/>
          <w:rPrChange w:id="293" w:author="ASUS-X200" w:date="2019-04-11T10:17:00Z">
            <w:rPr>
              <w:rFonts w:ascii="Palatino Linotype" w:hAnsi="Palatino Linotype"/>
              <w:sz w:val="22"/>
              <w:szCs w:val="22"/>
              <w:highlight w:val="yellow"/>
              <w:lang w:val="id-ID"/>
            </w:rPr>
          </w:rPrChange>
        </w:rPr>
        <w:t xml:space="preserve">pemberdayaan </w:t>
      </w:r>
      <w:r w:rsidR="00AF14FE" w:rsidRPr="00026283">
        <w:rPr>
          <w:rFonts w:ascii="Palatino Linotype" w:hAnsi="Palatino Linotype"/>
          <w:sz w:val="22"/>
          <w:szCs w:val="22"/>
          <w:lang w:val="id-ID"/>
          <w:rPrChange w:id="294" w:author="ASUS-X200" w:date="2019-04-11T10:17:00Z">
            <w:rPr>
              <w:rFonts w:ascii="Palatino Linotype" w:hAnsi="Palatino Linotype"/>
              <w:sz w:val="22"/>
              <w:szCs w:val="22"/>
              <w:highlight w:val="yellow"/>
              <w:lang w:val="id-ID"/>
            </w:rPr>
          </w:rPrChange>
        </w:rPr>
        <w:t xml:space="preserve">untuk mengatasi kemiskinan mengalami kemandekan karena program pentasarufan dari lembaga pengelola zakat banyak yang masih sekedar diwujudkan dalam bentuk kegiatan </w:t>
      </w:r>
      <w:r w:rsidR="00AF14FE" w:rsidRPr="00026283">
        <w:rPr>
          <w:rFonts w:ascii="Palatino Linotype" w:hAnsi="Palatino Linotype"/>
          <w:i/>
          <w:sz w:val="22"/>
          <w:szCs w:val="22"/>
          <w:lang w:val="id-ID"/>
          <w:rPrChange w:id="295" w:author="ASUS-X200" w:date="2019-04-11T10:17:00Z">
            <w:rPr>
              <w:rFonts w:ascii="Palatino Linotype" w:hAnsi="Palatino Linotype"/>
              <w:i/>
              <w:sz w:val="22"/>
              <w:szCs w:val="22"/>
              <w:highlight w:val="yellow"/>
              <w:lang w:val="id-ID"/>
            </w:rPr>
          </w:rPrChange>
        </w:rPr>
        <w:t>charity</w:t>
      </w:r>
      <w:r w:rsidR="00AF14FE" w:rsidRPr="00026283">
        <w:rPr>
          <w:rFonts w:ascii="Palatino Linotype" w:hAnsi="Palatino Linotype"/>
          <w:sz w:val="22"/>
          <w:szCs w:val="22"/>
          <w:lang w:val="id-ID"/>
          <w:rPrChange w:id="296" w:author="ASUS-X200" w:date="2019-04-11T10:17:00Z">
            <w:rPr>
              <w:rFonts w:ascii="Palatino Linotype" w:hAnsi="Palatino Linotype"/>
              <w:sz w:val="22"/>
              <w:szCs w:val="22"/>
              <w:highlight w:val="yellow"/>
              <w:lang w:val="id-ID"/>
            </w:rPr>
          </w:rPrChange>
        </w:rPr>
        <w:t xml:space="preserve"> (kedermawanan). Model pentasarufan zakat </w:t>
      </w:r>
      <w:r w:rsidR="00AF14FE" w:rsidRPr="00026283">
        <w:rPr>
          <w:rFonts w:ascii="Palatino Linotype" w:hAnsi="Palatino Linotype"/>
          <w:i/>
          <w:sz w:val="22"/>
          <w:szCs w:val="22"/>
          <w:lang w:val="id-ID"/>
          <w:rPrChange w:id="297" w:author="ASUS-X200" w:date="2019-04-11T10:17:00Z">
            <w:rPr>
              <w:rFonts w:ascii="Palatino Linotype" w:hAnsi="Palatino Linotype"/>
              <w:i/>
              <w:sz w:val="22"/>
              <w:szCs w:val="22"/>
              <w:highlight w:val="yellow"/>
              <w:lang w:val="id-ID"/>
            </w:rPr>
          </w:rPrChange>
        </w:rPr>
        <w:t>charity</w:t>
      </w:r>
      <w:r w:rsidR="00AF14FE" w:rsidRPr="00026283">
        <w:rPr>
          <w:rFonts w:ascii="Palatino Linotype" w:hAnsi="Palatino Linotype"/>
          <w:sz w:val="22"/>
          <w:szCs w:val="22"/>
          <w:lang w:val="id-ID"/>
          <w:rPrChange w:id="298" w:author="ASUS-X200" w:date="2019-04-11T10:17:00Z">
            <w:rPr>
              <w:rFonts w:ascii="Palatino Linotype" w:hAnsi="Palatino Linotype"/>
              <w:sz w:val="22"/>
              <w:szCs w:val="22"/>
              <w:highlight w:val="yellow"/>
              <w:lang w:val="id-ID"/>
            </w:rPr>
          </w:rPrChange>
        </w:rPr>
        <w:t xml:space="preserve"> lebih banyak bersifat </w:t>
      </w:r>
      <w:r w:rsidR="00AF14FE" w:rsidRPr="00026283">
        <w:rPr>
          <w:rFonts w:ascii="Palatino Linotype" w:hAnsi="Palatino Linotype"/>
          <w:i/>
          <w:sz w:val="22"/>
          <w:szCs w:val="22"/>
          <w:lang w:val="id-ID"/>
          <w:rPrChange w:id="299" w:author="ASUS-X200" w:date="2019-04-11T10:17:00Z">
            <w:rPr>
              <w:rFonts w:ascii="Palatino Linotype" w:hAnsi="Palatino Linotype"/>
              <w:i/>
              <w:sz w:val="22"/>
              <w:szCs w:val="22"/>
              <w:highlight w:val="yellow"/>
              <w:lang w:val="id-ID"/>
            </w:rPr>
          </w:rPrChange>
        </w:rPr>
        <w:t xml:space="preserve">instant, </w:t>
      </w:r>
      <w:r w:rsidR="00AF14FE" w:rsidRPr="00026283">
        <w:rPr>
          <w:rFonts w:ascii="Palatino Linotype" w:hAnsi="Palatino Linotype"/>
          <w:sz w:val="22"/>
          <w:szCs w:val="22"/>
          <w:lang w:val="id-ID"/>
          <w:rPrChange w:id="300" w:author="ASUS-X200" w:date="2019-04-11T10:17:00Z">
            <w:rPr>
              <w:rFonts w:ascii="Palatino Linotype" w:hAnsi="Palatino Linotype"/>
              <w:sz w:val="22"/>
              <w:szCs w:val="22"/>
              <w:highlight w:val="yellow"/>
              <w:lang w:val="id-ID"/>
            </w:rPr>
          </w:rPrChange>
        </w:rPr>
        <w:t>sekali diberikan habis sehingga sulit untuk merubah mustahik menjadi muzaki. Model tersebut hanya mampu mengatasi persoalan secara temporal.</w:t>
      </w:r>
      <w:r w:rsidR="009C687D" w:rsidRPr="00026283">
        <w:rPr>
          <w:rFonts w:ascii="Palatino Linotype" w:hAnsi="Palatino Linotype"/>
          <w:sz w:val="22"/>
          <w:szCs w:val="22"/>
          <w:lang w:val="id-ID"/>
          <w:rPrChange w:id="301" w:author="ASUS-X200" w:date="2019-04-11T10:17:00Z">
            <w:rPr>
              <w:rFonts w:ascii="Palatino Linotype" w:hAnsi="Palatino Linotype"/>
              <w:sz w:val="22"/>
              <w:szCs w:val="22"/>
              <w:highlight w:val="yellow"/>
              <w:lang w:val="id-ID"/>
            </w:rPr>
          </w:rPrChange>
        </w:rPr>
        <w:t xml:space="preserve"> M</w:t>
      </w:r>
      <w:r w:rsidR="00AF14FE" w:rsidRPr="00026283">
        <w:rPr>
          <w:rFonts w:ascii="Palatino Linotype" w:hAnsi="Palatino Linotype"/>
          <w:sz w:val="22"/>
          <w:szCs w:val="22"/>
          <w:lang w:val="id-ID"/>
          <w:rPrChange w:id="302" w:author="ASUS-X200" w:date="2019-04-11T10:17:00Z">
            <w:rPr>
              <w:rFonts w:ascii="Palatino Linotype" w:hAnsi="Palatino Linotype"/>
              <w:sz w:val="22"/>
              <w:szCs w:val="22"/>
              <w:highlight w:val="yellow"/>
              <w:lang w:val="id-ID"/>
            </w:rPr>
          </w:rPrChange>
        </w:rPr>
        <w:t xml:space="preserve">odel pentasarufan tersebut juga tidak mengandung unsur baru, bahkan dampak dan kehadiranya sering tidak dirasakan nyata. Hal </w:t>
      </w:r>
      <w:r w:rsidR="009C687D" w:rsidRPr="00026283">
        <w:rPr>
          <w:rFonts w:ascii="Palatino Linotype" w:hAnsi="Palatino Linotype"/>
          <w:sz w:val="22"/>
          <w:szCs w:val="22"/>
          <w:lang w:val="id-ID"/>
          <w:rPrChange w:id="303" w:author="ASUS-X200" w:date="2019-04-11T10:17:00Z">
            <w:rPr>
              <w:rFonts w:ascii="Palatino Linotype" w:hAnsi="Palatino Linotype"/>
              <w:sz w:val="22"/>
              <w:szCs w:val="22"/>
              <w:highlight w:val="yellow"/>
              <w:lang w:val="id-ID"/>
            </w:rPr>
          </w:rPrChange>
        </w:rPr>
        <w:t xml:space="preserve">itu </w:t>
      </w:r>
      <w:r w:rsidR="00AF14FE" w:rsidRPr="00026283">
        <w:rPr>
          <w:rFonts w:ascii="Palatino Linotype" w:hAnsi="Palatino Linotype"/>
          <w:sz w:val="22"/>
          <w:szCs w:val="22"/>
          <w:lang w:val="id-ID"/>
          <w:rPrChange w:id="304" w:author="ASUS-X200" w:date="2019-04-11T10:17:00Z">
            <w:rPr>
              <w:rFonts w:ascii="Palatino Linotype" w:hAnsi="Palatino Linotype"/>
              <w:sz w:val="22"/>
              <w:szCs w:val="22"/>
              <w:highlight w:val="yellow"/>
              <w:lang w:val="id-ID"/>
            </w:rPr>
          </w:rPrChange>
        </w:rPr>
        <w:t>membuat zakat tidak popular di masyarakat. Ketidakpopuleran zakat di masyarakat</w:t>
      </w:r>
      <w:r w:rsidR="00AF14FE" w:rsidRPr="00026283">
        <w:rPr>
          <w:rFonts w:ascii="Palatino Linotype" w:eastAsia="Times New Roman" w:hAnsi="Palatino Linotype"/>
          <w:sz w:val="22"/>
          <w:szCs w:val="22"/>
          <w:lang w:val="id-ID"/>
          <w:rPrChange w:id="305" w:author="ASUS-X200" w:date="2019-04-11T10:17:00Z">
            <w:rPr>
              <w:rFonts w:ascii="Palatino Linotype" w:eastAsia="Times New Roman" w:hAnsi="Palatino Linotype"/>
              <w:sz w:val="22"/>
              <w:szCs w:val="22"/>
              <w:highlight w:val="yellow"/>
              <w:lang w:val="id-ID"/>
            </w:rPr>
          </w:rPrChange>
        </w:rPr>
        <w:t xml:space="preserve"> berefek pada belum maksimalnya penyaluran dana zakat masyarakat ke BAZNAS ataupun LAZ</w:t>
      </w:r>
      <w:r w:rsidR="00AC45F5" w:rsidRPr="00026283">
        <w:rPr>
          <w:rFonts w:ascii="Palatino Linotype" w:eastAsia="Times New Roman" w:hAnsi="Palatino Linotype"/>
          <w:sz w:val="22"/>
          <w:szCs w:val="22"/>
          <w:lang w:val="id-ID"/>
          <w:rPrChange w:id="306" w:author="ASUS-X200" w:date="2019-04-11T10:17:00Z">
            <w:rPr>
              <w:rFonts w:ascii="Palatino Linotype" w:eastAsia="Times New Roman" w:hAnsi="Palatino Linotype"/>
              <w:sz w:val="22"/>
              <w:szCs w:val="22"/>
              <w:highlight w:val="yellow"/>
              <w:lang w:val="id-ID"/>
            </w:rPr>
          </w:rPrChange>
        </w:rPr>
        <w:t>.</w:t>
      </w:r>
      <w:r w:rsidR="00537342" w:rsidRPr="00026283">
        <w:rPr>
          <w:rStyle w:val="FootnoteReference"/>
          <w:rFonts w:ascii="Palatino Linotype" w:hAnsi="Palatino Linotype"/>
          <w:sz w:val="22"/>
          <w:szCs w:val="22"/>
          <w:lang w:val="id-ID"/>
          <w:rPrChange w:id="307" w:author="ASUS-X200" w:date="2019-04-11T10:17:00Z">
            <w:rPr>
              <w:rStyle w:val="FootnoteReference"/>
              <w:rFonts w:ascii="Palatino Linotype" w:hAnsi="Palatino Linotype"/>
              <w:sz w:val="22"/>
              <w:szCs w:val="22"/>
              <w:highlight w:val="yellow"/>
              <w:lang w:val="id-ID"/>
            </w:rPr>
          </w:rPrChange>
        </w:rPr>
        <w:footnoteReference w:id="7"/>
      </w:r>
      <w:r w:rsidRPr="00026283">
        <w:rPr>
          <w:rFonts w:ascii="Palatino Linotype" w:hAnsi="Palatino Linotype"/>
          <w:sz w:val="22"/>
          <w:szCs w:val="22"/>
          <w:lang w:val="id-ID"/>
          <w:rPrChange w:id="309" w:author="ASUS-X200" w:date="2019-04-11T10:17:00Z">
            <w:rPr>
              <w:rFonts w:ascii="Palatino Linotype" w:hAnsi="Palatino Linotype"/>
              <w:sz w:val="22"/>
              <w:szCs w:val="22"/>
              <w:highlight w:val="yellow"/>
              <w:lang w:val="id-ID"/>
            </w:rPr>
          </w:rPrChange>
        </w:rPr>
        <w:t xml:space="preserve"> </w:t>
      </w:r>
      <w:r w:rsidR="00AC45F5" w:rsidRPr="00026283">
        <w:rPr>
          <w:rFonts w:ascii="Palatino Linotype" w:hAnsi="Palatino Linotype"/>
          <w:sz w:val="22"/>
          <w:szCs w:val="22"/>
          <w:lang w:val="id-ID"/>
          <w:rPrChange w:id="310" w:author="ASUS-X200" w:date="2019-04-11T10:17:00Z">
            <w:rPr>
              <w:rFonts w:ascii="Palatino Linotype" w:hAnsi="Palatino Linotype"/>
              <w:sz w:val="22"/>
              <w:szCs w:val="22"/>
              <w:highlight w:val="yellow"/>
              <w:lang w:val="id-ID"/>
            </w:rPr>
          </w:rPrChange>
        </w:rPr>
        <w:t>O</w:t>
      </w:r>
      <w:r w:rsidRPr="00026283">
        <w:rPr>
          <w:rFonts w:ascii="Palatino Linotype" w:hAnsi="Palatino Linotype"/>
          <w:sz w:val="22"/>
          <w:szCs w:val="22"/>
          <w:lang w:val="id-ID"/>
          <w:rPrChange w:id="311" w:author="ASUS-X200" w:date="2019-04-11T10:17:00Z">
            <w:rPr>
              <w:rFonts w:ascii="Palatino Linotype" w:hAnsi="Palatino Linotype"/>
              <w:sz w:val="22"/>
              <w:szCs w:val="22"/>
              <w:highlight w:val="yellow"/>
              <w:lang w:val="id-ID"/>
            </w:rPr>
          </w:rPrChange>
        </w:rPr>
        <w:t>leh karena</w:t>
      </w:r>
      <w:r w:rsidR="00AC45F5" w:rsidRPr="00026283">
        <w:rPr>
          <w:rFonts w:ascii="Palatino Linotype" w:hAnsi="Palatino Linotype"/>
          <w:sz w:val="22"/>
          <w:szCs w:val="22"/>
          <w:lang w:val="id-ID"/>
          <w:rPrChange w:id="312" w:author="ASUS-X200" w:date="2019-04-11T10:17:00Z">
            <w:rPr>
              <w:rFonts w:ascii="Palatino Linotype" w:hAnsi="Palatino Linotype"/>
              <w:sz w:val="22"/>
              <w:szCs w:val="22"/>
              <w:highlight w:val="yellow"/>
              <w:lang w:val="id-ID"/>
            </w:rPr>
          </w:rPrChange>
        </w:rPr>
        <w:t>nya</w:t>
      </w:r>
      <w:r w:rsidRPr="00026283">
        <w:rPr>
          <w:rFonts w:ascii="Palatino Linotype" w:hAnsi="Palatino Linotype"/>
          <w:sz w:val="22"/>
          <w:szCs w:val="22"/>
          <w:lang w:val="id-ID"/>
          <w:rPrChange w:id="313" w:author="ASUS-X200" w:date="2019-04-11T10:17:00Z">
            <w:rPr>
              <w:rFonts w:ascii="Palatino Linotype" w:hAnsi="Palatino Linotype"/>
              <w:sz w:val="22"/>
              <w:szCs w:val="22"/>
              <w:highlight w:val="yellow"/>
              <w:lang w:val="id-ID"/>
            </w:rPr>
          </w:rPrChange>
        </w:rPr>
        <w:t xml:space="preserve"> dibutuhkan z</w:t>
      </w:r>
      <w:r w:rsidR="00AF14FE" w:rsidRPr="00026283">
        <w:rPr>
          <w:rFonts w:ascii="Palatino Linotype" w:hAnsi="Palatino Linotype"/>
          <w:sz w:val="22"/>
          <w:szCs w:val="22"/>
          <w:lang w:val="id-ID"/>
          <w:rPrChange w:id="314" w:author="ASUS-X200" w:date="2019-04-11T10:17:00Z">
            <w:rPr>
              <w:rFonts w:ascii="Palatino Linotype" w:hAnsi="Palatino Linotype"/>
              <w:sz w:val="22"/>
              <w:szCs w:val="22"/>
              <w:highlight w:val="yellow"/>
              <w:lang w:val="id-ID"/>
            </w:rPr>
          </w:rPrChange>
        </w:rPr>
        <w:t>akat pemberdayaan</w:t>
      </w:r>
      <w:r w:rsidRPr="00026283">
        <w:rPr>
          <w:rFonts w:ascii="Palatino Linotype" w:hAnsi="Palatino Linotype"/>
          <w:sz w:val="22"/>
          <w:szCs w:val="22"/>
          <w:lang w:val="id-ID"/>
          <w:rPrChange w:id="315" w:author="ASUS-X200" w:date="2019-04-11T10:17:00Z">
            <w:rPr>
              <w:rFonts w:ascii="Palatino Linotype" w:hAnsi="Palatino Linotype"/>
              <w:sz w:val="22"/>
              <w:szCs w:val="22"/>
              <w:highlight w:val="yellow"/>
              <w:lang w:val="id-ID"/>
            </w:rPr>
          </w:rPrChange>
        </w:rPr>
        <w:t>.</w:t>
      </w:r>
      <w:r w:rsidR="00AF14FE" w:rsidRPr="00026283">
        <w:rPr>
          <w:rFonts w:ascii="Palatino Linotype" w:hAnsi="Palatino Linotype"/>
          <w:sz w:val="22"/>
          <w:szCs w:val="22"/>
          <w:lang w:val="id-ID"/>
          <w:rPrChange w:id="316" w:author="ASUS-X200" w:date="2019-04-11T10:17:00Z">
            <w:rPr>
              <w:rFonts w:ascii="Palatino Linotype" w:hAnsi="Palatino Linotype"/>
              <w:sz w:val="22"/>
              <w:szCs w:val="22"/>
              <w:highlight w:val="yellow"/>
              <w:lang w:val="id-ID"/>
            </w:rPr>
          </w:rPrChange>
        </w:rPr>
        <w:t xml:space="preserve"> </w:t>
      </w:r>
    </w:p>
    <w:p w:rsidR="00AF191E" w:rsidRPr="00026283" w:rsidRDefault="0074216B" w:rsidP="00AF191E">
      <w:pPr>
        <w:autoSpaceDE w:val="0"/>
        <w:autoSpaceDN w:val="0"/>
        <w:adjustRightInd w:val="0"/>
        <w:spacing w:after="0" w:line="264" w:lineRule="auto"/>
        <w:ind w:firstLine="720"/>
        <w:jc w:val="both"/>
        <w:rPr>
          <w:rFonts w:ascii="Palatino Linotype" w:hAnsi="Palatino Linotype"/>
          <w:sz w:val="22"/>
          <w:szCs w:val="22"/>
          <w:lang w:val="id-ID"/>
          <w:rPrChange w:id="317" w:author="ASUS-X200" w:date="2019-04-11T10:17:00Z">
            <w:rPr>
              <w:rFonts w:ascii="Palatino Linotype" w:hAnsi="Palatino Linotype"/>
              <w:sz w:val="22"/>
              <w:szCs w:val="22"/>
              <w:highlight w:val="yellow"/>
              <w:lang w:val="id-ID"/>
            </w:rPr>
          </w:rPrChange>
        </w:rPr>
      </w:pPr>
      <w:r w:rsidRPr="00026283">
        <w:rPr>
          <w:rFonts w:ascii="Palatino Linotype" w:hAnsi="Palatino Linotype"/>
          <w:sz w:val="22"/>
          <w:szCs w:val="22"/>
          <w:lang w:val="id-ID"/>
          <w:rPrChange w:id="318" w:author="ASUS-X200" w:date="2019-04-11T10:17:00Z">
            <w:rPr>
              <w:rFonts w:ascii="Palatino Linotype" w:hAnsi="Palatino Linotype"/>
              <w:sz w:val="22"/>
              <w:szCs w:val="22"/>
              <w:highlight w:val="yellow"/>
              <w:lang w:val="id-ID"/>
            </w:rPr>
          </w:rPrChange>
        </w:rPr>
        <w:t xml:space="preserve">Zakat Pemberdayaan </w:t>
      </w:r>
      <w:r w:rsidR="00AF14FE" w:rsidRPr="00026283">
        <w:rPr>
          <w:rFonts w:ascii="Palatino Linotype" w:hAnsi="Palatino Linotype"/>
          <w:sz w:val="22"/>
          <w:szCs w:val="22"/>
          <w:lang w:val="id-ID"/>
          <w:rPrChange w:id="319" w:author="ASUS-X200" w:date="2019-04-11T10:17:00Z">
            <w:rPr>
              <w:rFonts w:ascii="Palatino Linotype" w:hAnsi="Palatino Linotype"/>
              <w:sz w:val="22"/>
              <w:szCs w:val="22"/>
              <w:highlight w:val="yellow"/>
              <w:lang w:val="id-ID"/>
            </w:rPr>
          </w:rPrChange>
        </w:rPr>
        <w:t xml:space="preserve">sering juga disebut sebagai zakat produktif. </w:t>
      </w:r>
      <w:r w:rsidR="00AF14FE" w:rsidRPr="00026283">
        <w:rPr>
          <w:rFonts w:ascii="Palatino Linotype" w:eastAsia="Times New Roman" w:hAnsi="Palatino Linotype"/>
          <w:sz w:val="22"/>
          <w:szCs w:val="22"/>
          <w:lang w:val="id-ID"/>
          <w:rPrChange w:id="320" w:author="ASUS-X200" w:date="2019-04-11T10:17:00Z">
            <w:rPr>
              <w:rFonts w:ascii="Palatino Linotype" w:eastAsia="Times New Roman" w:hAnsi="Palatino Linotype"/>
              <w:sz w:val="22"/>
              <w:szCs w:val="22"/>
              <w:highlight w:val="yellow"/>
              <w:lang w:val="id-ID"/>
            </w:rPr>
          </w:rPrChange>
        </w:rPr>
        <w:t>Zakat produktif adalah suatu kegiatan pengelolaan zakat dengan cara pemberian bantuan yang digunakan untuk kegiatan usaha produktif sehingga dapat memberikan dampak jangka panjang bagi mustahik dan tidak hanya untuk sekali konsumsi saja.</w:t>
      </w:r>
      <w:r w:rsidR="00AF14FE" w:rsidRPr="00026283">
        <w:rPr>
          <w:rStyle w:val="FootnoteReference"/>
          <w:rFonts w:ascii="Palatino Linotype" w:eastAsia="Times New Roman" w:hAnsi="Palatino Linotype"/>
          <w:sz w:val="22"/>
          <w:szCs w:val="22"/>
          <w:lang w:val="id-ID"/>
          <w:rPrChange w:id="321" w:author="ASUS-X200" w:date="2019-04-11T10:17:00Z">
            <w:rPr>
              <w:rStyle w:val="FootnoteReference"/>
              <w:rFonts w:ascii="Palatino Linotype" w:eastAsia="Times New Roman" w:hAnsi="Palatino Linotype"/>
              <w:sz w:val="22"/>
              <w:szCs w:val="22"/>
              <w:highlight w:val="yellow"/>
              <w:lang w:val="id-ID"/>
            </w:rPr>
          </w:rPrChange>
        </w:rPr>
        <w:footnoteReference w:id="8"/>
      </w:r>
      <w:r w:rsidR="00AF14FE" w:rsidRPr="00026283">
        <w:rPr>
          <w:rFonts w:ascii="Palatino Linotype" w:eastAsia="Times New Roman" w:hAnsi="Palatino Linotype"/>
          <w:sz w:val="22"/>
          <w:szCs w:val="22"/>
          <w:lang w:val="id-ID"/>
          <w:rPrChange w:id="323" w:author="ASUS-X200" w:date="2019-04-11T10:17:00Z">
            <w:rPr>
              <w:rFonts w:ascii="Palatino Linotype" w:eastAsia="Times New Roman" w:hAnsi="Palatino Linotype"/>
              <w:sz w:val="22"/>
              <w:szCs w:val="22"/>
              <w:highlight w:val="yellow"/>
              <w:lang w:val="id-ID"/>
            </w:rPr>
          </w:rPrChange>
        </w:rPr>
        <w:t xml:space="preserve"> Zakat produktif merupakan antitesa dari zakat konsumtif (zakat konvensional). </w:t>
      </w:r>
      <w:r w:rsidR="00AF14FE" w:rsidRPr="00026283">
        <w:rPr>
          <w:rFonts w:ascii="Palatino Linotype" w:eastAsia="Times New Roman" w:hAnsi="Palatino Linotype"/>
          <w:sz w:val="22"/>
          <w:szCs w:val="22"/>
          <w:lang w:val="id-ID"/>
          <w:rPrChange w:id="324" w:author="ASUS-X200" w:date="2019-04-11T10:17:00Z">
            <w:rPr>
              <w:rFonts w:ascii="Palatino Linotype" w:eastAsia="Times New Roman" w:hAnsi="Palatino Linotype"/>
              <w:sz w:val="22"/>
              <w:szCs w:val="22"/>
              <w:highlight w:val="yellow"/>
              <w:lang w:val="id-ID"/>
            </w:rPr>
          </w:rPrChange>
        </w:rPr>
        <w:lastRenderedPageBreak/>
        <w:t>Zakat produktif ini mulai banyak dikembangkan oleh lembaga-lembaga pengelola zakat, namun belum ada satu contoh ideal dari model ini.</w:t>
      </w:r>
      <w:r w:rsidR="00D6576D" w:rsidRPr="00026283">
        <w:rPr>
          <w:rFonts w:ascii="Palatino Linotype" w:eastAsia="Times New Roman" w:hAnsi="Palatino Linotype"/>
          <w:sz w:val="22"/>
          <w:szCs w:val="22"/>
          <w:lang w:val="id-ID"/>
          <w:rPrChange w:id="325" w:author="ASUS-X200" w:date="2019-04-11T10:17:00Z">
            <w:rPr>
              <w:rFonts w:ascii="Palatino Linotype" w:eastAsia="Times New Roman" w:hAnsi="Palatino Linotype"/>
              <w:sz w:val="22"/>
              <w:szCs w:val="22"/>
              <w:highlight w:val="yellow"/>
              <w:lang w:val="id-ID"/>
            </w:rPr>
          </w:rPrChange>
        </w:rPr>
        <w:t xml:space="preserve"> </w:t>
      </w:r>
    </w:p>
    <w:p w:rsidR="00AF191E" w:rsidRPr="00026283" w:rsidRDefault="00D6576D" w:rsidP="00986BFB">
      <w:pPr>
        <w:autoSpaceDE w:val="0"/>
        <w:autoSpaceDN w:val="0"/>
        <w:adjustRightInd w:val="0"/>
        <w:spacing w:after="0" w:line="264" w:lineRule="auto"/>
        <w:ind w:firstLine="720"/>
        <w:jc w:val="both"/>
        <w:rPr>
          <w:rFonts w:ascii="Palatino Linotype" w:hAnsi="Palatino Linotype"/>
          <w:sz w:val="22"/>
          <w:szCs w:val="22"/>
          <w:lang w:val="id-ID"/>
          <w:rPrChange w:id="326" w:author="ASUS-X200" w:date="2019-04-11T10:17:00Z">
            <w:rPr>
              <w:rFonts w:ascii="Palatino Linotype" w:hAnsi="Palatino Linotype"/>
              <w:sz w:val="22"/>
              <w:szCs w:val="22"/>
              <w:highlight w:val="yellow"/>
              <w:lang w:val="id-ID"/>
            </w:rPr>
          </w:rPrChange>
        </w:rPr>
      </w:pPr>
      <w:r w:rsidRPr="00026283">
        <w:rPr>
          <w:rFonts w:ascii="Palatino Linotype" w:hAnsi="Palatino Linotype"/>
          <w:sz w:val="22"/>
          <w:szCs w:val="22"/>
          <w:lang w:val="id-ID"/>
          <w:rPrChange w:id="327" w:author="ASUS-X200" w:date="2019-04-11T10:17:00Z">
            <w:rPr>
              <w:rFonts w:ascii="Palatino Linotype" w:hAnsi="Palatino Linotype"/>
              <w:sz w:val="22"/>
              <w:szCs w:val="22"/>
              <w:highlight w:val="yellow"/>
              <w:lang w:val="id-ID"/>
            </w:rPr>
          </w:rPrChange>
        </w:rPr>
        <w:t xml:space="preserve">Salah satu model pentasyarufan yang diberi label zakat produktif adalah </w:t>
      </w:r>
      <w:r w:rsidR="00986BFB" w:rsidRPr="00026283">
        <w:rPr>
          <w:rFonts w:ascii="Palatino Linotype" w:hAnsi="Palatino Linotype"/>
          <w:sz w:val="22"/>
          <w:szCs w:val="22"/>
          <w:lang w:val="id-ID"/>
          <w:rPrChange w:id="328" w:author="ASUS-X200" w:date="2019-04-11T10:17:00Z">
            <w:rPr>
              <w:rFonts w:ascii="Palatino Linotype" w:hAnsi="Palatino Linotype"/>
              <w:sz w:val="22"/>
              <w:szCs w:val="22"/>
              <w:highlight w:val="yellow"/>
              <w:lang w:val="id-ID"/>
            </w:rPr>
          </w:rPrChange>
        </w:rPr>
        <w:t>p</w:t>
      </w:r>
      <w:r w:rsidR="0074216B" w:rsidRPr="00026283">
        <w:rPr>
          <w:rFonts w:ascii="Palatino Linotype" w:hAnsi="Palatino Linotype"/>
          <w:sz w:val="22"/>
          <w:szCs w:val="22"/>
          <w:lang w:val="id-ID"/>
          <w:rPrChange w:id="329" w:author="ASUS-X200" w:date="2019-04-11T10:17:00Z">
            <w:rPr>
              <w:rFonts w:ascii="Palatino Linotype" w:hAnsi="Palatino Linotype"/>
              <w:sz w:val="22"/>
              <w:szCs w:val="22"/>
              <w:highlight w:val="yellow"/>
              <w:lang w:val="id-ID"/>
            </w:rPr>
          </w:rPrChange>
        </w:rPr>
        <w:t xml:space="preserve">rogram </w:t>
      </w:r>
      <w:r w:rsidR="0074216B" w:rsidRPr="00026283">
        <w:rPr>
          <w:rFonts w:ascii="Palatino Linotype" w:hAnsi="Palatino Linotype"/>
          <w:i/>
          <w:iCs/>
          <w:sz w:val="22"/>
          <w:szCs w:val="22"/>
          <w:lang w:val="id-ID"/>
          <w:rPrChange w:id="330" w:author="ASUS-X200" w:date="2019-04-11T10:17:00Z">
            <w:rPr>
              <w:rFonts w:ascii="Palatino Linotype" w:hAnsi="Palatino Linotype"/>
              <w:i/>
              <w:iCs/>
              <w:sz w:val="22"/>
              <w:szCs w:val="22"/>
              <w:highlight w:val="yellow"/>
              <w:lang w:val="id-ID"/>
            </w:rPr>
          </w:rPrChange>
        </w:rPr>
        <w:t>Mas Zakky</w:t>
      </w:r>
      <w:r w:rsidR="0074216B" w:rsidRPr="00026283">
        <w:rPr>
          <w:rFonts w:ascii="Palatino Linotype" w:hAnsi="Palatino Linotype"/>
          <w:sz w:val="22"/>
          <w:szCs w:val="22"/>
          <w:lang w:val="id-ID"/>
          <w:rPrChange w:id="331" w:author="ASUS-X200" w:date="2019-04-11T10:17:00Z">
            <w:rPr>
              <w:rFonts w:ascii="Palatino Linotype" w:hAnsi="Palatino Linotype"/>
              <w:sz w:val="22"/>
              <w:szCs w:val="22"/>
              <w:highlight w:val="yellow"/>
              <w:lang w:val="id-ID"/>
            </w:rPr>
          </w:rPrChange>
        </w:rPr>
        <w:t xml:space="preserve"> dari BAZNAS Kota Yogyakarta</w:t>
      </w:r>
      <w:r w:rsidRPr="00026283">
        <w:rPr>
          <w:rFonts w:ascii="Palatino Linotype" w:hAnsi="Palatino Linotype"/>
          <w:sz w:val="22"/>
          <w:szCs w:val="22"/>
          <w:lang w:val="id-ID"/>
          <w:rPrChange w:id="332" w:author="ASUS-X200" w:date="2019-04-11T10:17:00Z">
            <w:rPr>
              <w:rFonts w:ascii="Palatino Linotype" w:hAnsi="Palatino Linotype"/>
              <w:sz w:val="22"/>
              <w:szCs w:val="22"/>
              <w:highlight w:val="yellow"/>
              <w:lang w:val="id-ID"/>
            </w:rPr>
          </w:rPrChange>
        </w:rPr>
        <w:t>.</w:t>
      </w:r>
      <w:r w:rsidR="0074216B" w:rsidRPr="00026283">
        <w:rPr>
          <w:rFonts w:ascii="Palatino Linotype" w:hAnsi="Palatino Linotype"/>
          <w:sz w:val="22"/>
          <w:szCs w:val="22"/>
          <w:lang w:val="id-ID"/>
          <w:rPrChange w:id="333" w:author="ASUS-X200" w:date="2019-04-11T10:17:00Z">
            <w:rPr>
              <w:rFonts w:ascii="Palatino Linotype" w:hAnsi="Palatino Linotype"/>
              <w:sz w:val="22"/>
              <w:szCs w:val="22"/>
              <w:highlight w:val="yellow"/>
              <w:lang w:val="id-ID"/>
            </w:rPr>
          </w:rPrChange>
        </w:rPr>
        <w:t xml:space="preserve"> </w:t>
      </w:r>
      <w:r w:rsidRPr="00026283">
        <w:rPr>
          <w:rFonts w:ascii="Palatino Linotype" w:hAnsi="Palatino Linotype"/>
          <w:i/>
          <w:iCs/>
          <w:sz w:val="22"/>
          <w:szCs w:val="22"/>
          <w:lang w:val="id-ID"/>
          <w:rPrChange w:id="334" w:author="ASUS-X200" w:date="2019-04-11T10:17:00Z">
            <w:rPr>
              <w:rFonts w:ascii="Palatino Linotype" w:hAnsi="Palatino Linotype"/>
              <w:i/>
              <w:iCs/>
              <w:sz w:val="22"/>
              <w:szCs w:val="22"/>
              <w:highlight w:val="yellow"/>
              <w:lang w:val="id-ID"/>
            </w:rPr>
          </w:rPrChange>
        </w:rPr>
        <w:t>Mas Zakky</w:t>
      </w:r>
      <w:r w:rsidRPr="00026283">
        <w:rPr>
          <w:rFonts w:ascii="Palatino Linotype" w:hAnsi="Palatino Linotype"/>
          <w:sz w:val="22"/>
          <w:szCs w:val="22"/>
          <w:lang w:val="id-ID"/>
          <w:rPrChange w:id="335" w:author="ASUS-X200" w:date="2019-04-11T10:17:00Z">
            <w:rPr>
              <w:rFonts w:ascii="Palatino Linotype" w:hAnsi="Palatino Linotype"/>
              <w:sz w:val="22"/>
              <w:szCs w:val="22"/>
              <w:highlight w:val="yellow"/>
              <w:lang w:val="id-ID"/>
            </w:rPr>
          </w:rPrChange>
        </w:rPr>
        <w:t xml:space="preserve"> </w:t>
      </w:r>
      <w:r w:rsidR="0074216B" w:rsidRPr="00026283">
        <w:rPr>
          <w:rFonts w:ascii="Palatino Linotype" w:hAnsi="Palatino Linotype"/>
          <w:sz w:val="22"/>
          <w:szCs w:val="22"/>
          <w:lang w:val="id-ID"/>
          <w:rPrChange w:id="336" w:author="ASUS-X200" w:date="2019-04-11T10:17:00Z">
            <w:rPr>
              <w:rFonts w:ascii="Palatino Linotype" w:hAnsi="Palatino Linotype"/>
              <w:sz w:val="22"/>
              <w:szCs w:val="22"/>
              <w:highlight w:val="yellow"/>
              <w:lang w:val="id-ID"/>
            </w:rPr>
          </w:rPrChange>
        </w:rPr>
        <w:t>merupakan salah satu inisiatif untuk mencari model ideal pengelolaan da</w:t>
      </w:r>
      <w:r w:rsidRPr="00026283">
        <w:rPr>
          <w:rFonts w:ascii="Palatino Linotype" w:hAnsi="Palatino Linotype"/>
          <w:sz w:val="22"/>
          <w:szCs w:val="22"/>
          <w:lang w:val="id-ID"/>
          <w:rPrChange w:id="337" w:author="ASUS-X200" w:date="2019-04-11T10:17:00Z">
            <w:rPr>
              <w:rFonts w:ascii="Palatino Linotype" w:hAnsi="Palatino Linotype"/>
              <w:sz w:val="22"/>
              <w:szCs w:val="22"/>
              <w:highlight w:val="yellow"/>
              <w:lang w:val="id-ID"/>
            </w:rPr>
          </w:rPrChange>
        </w:rPr>
        <w:t xml:space="preserve">na zakat produktif atau yang </w:t>
      </w:r>
      <w:r w:rsidR="0074216B" w:rsidRPr="00026283">
        <w:rPr>
          <w:rFonts w:ascii="Palatino Linotype" w:hAnsi="Palatino Linotype"/>
          <w:sz w:val="22"/>
          <w:szCs w:val="22"/>
          <w:lang w:val="id-ID"/>
          <w:rPrChange w:id="338" w:author="ASUS-X200" w:date="2019-04-11T10:17:00Z">
            <w:rPr>
              <w:rFonts w:ascii="Palatino Linotype" w:hAnsi="Palatino Linotype"/>
              <w:sz w:val="22"/>
              <w:szCs w:val="22"/>
              <w:highlight w:val="yellow"/>
              <w:lang w:val="id-ID"/>
            </w:rPr>
          </w:rPrChange>
        </w:rPr>
        <w:t xml:space="preserve">sering juga dinamakan </w:t>
      </w:r>
      <w:r w:rsidR="0074216B" w:rsidRPr="00026283">
        <w:rPr>
          <w:rFonts w:ascii="Palatino Linotype" w:eastAsia="Times New Roman" w:hAnsi="Palatino Linotype"/>
          <w:sz w:val="22"/>
          <w:szCs w:val="22"/>
          <w:lang w:val="id-ID"/>
          <w:rPrChange w:id="339" w:author="ASUS-X200" w:date="2019-04-11T10:17:00Z">
            <w:rPr>
              <w:rFonts w:ascii="Palatino Linotype" w:eastAsia="Times New Roman" w:hAnsi="Palatino Linotype"/>
              <w:sz w:val="22"/>
              <w:szCs w:val="22"/>
              <w:highlight w:val="yellow"/>
              <w:lang w:val="id-ID"/>
            </w:rPr>
          </w:rPrChange>
        </w:rPr>
        <w:t>zakat pemberdayaan.</w:t>
      </w:r>
      <w:r w:rsidR="0074216B" w:rsidRPr="00026283">
        <w:rPr>
          <w:rFonts w:ascii="Palatino Linotype" w:eastAsia="Times New Roman" w:hAnsi="Palatino Linotype"/>
          <w:color w:val="FF0000"/>
          <w:sz w:val="22"/>
          <w:szCs w:val="22"/>
          <w:lang w:val="id-ID"/>
          <w:rPrChange w:id="340" w:author="ASUS-X200" w:date="2019-04-11T10:17:00Z">
            <w:rPr>
              <w:rFonts w:ascii="Palatino Linotype" w:eastAsia="Times New Roman" w:hAnsi="Palatino Linotype"/>
              <w:color w:val="FF0000"/>
              <w:sz w:val="22"/>
              <w:szCs w:val="22"/>
              <w:highlight w:val="yellow"/>
              <w:lang w:val="id-ID"/>
            </w:rPr>
          </w:rPrChange>
        </w:rPr>
        <w:t xml:space="preserve"> </w:t>
      </w:r>
      <w:r w:rsidR="0074216B" w:rsidRPr="00026283">
        <w:rPr>
          <w:rFonts w:ascii="Palatino Linotype" w:eastAsia="Times New Roman" w:hAnsi="Palatino Linotype"/>
          <w:sz w:val="22"/>
          <w:szCs w:val="22"/>
          <w:lang w:val="id-ID"/>
          <w:rPrChange w:id="341" w:author="ASUS-X200" w:date="2019-04-11T10:17:00Z">
            <w:rPr>
              <w:rFonts w:ascii="Palatino Linotype" w:eastAsia="Times New Roman" w:hAnsi="Palatino Linotype"/>
              <w:sz w:val="22"/>
              <w:szCs w:val="22"/>
              <w:highlight w:val="yellow"/>
              <w:lang w:val="id-ID"/>
            </w:rPr>
          </w:rPrChange>
        </w:rPr>
        <w:t xml:space="preserve">Berdasarkan latar belakang tersebut maka tulisan ini bertujuan untuk </w:t>
      </w:r>
      <w:r w:rsidRPr="00026283">
        <w:rPr>
          <w:rFonts w:ascii="Palatino Linotype" w:eastAsia="Times New Roman" w:hAnsi="Palatino Linotype"/>
          <w:sz w:val="22"/>
          <w:szCs w:val="22"/>
          <w:lang w:val="id-ID"/>
          <w:rPrChange w:id="342" w:author="ASUS-X200" w:date="2019-04-11T10:17:00Z">
            <w:rPr>
              <w:rFonts w:ascii="Palatino Linotype" w:eastAsia="Times New Roman" w:hAnsi="Palatino Linotype"/>
              <w:sz w:val="22"/>
              <w:szCs w:val="22"/>
              <w:highlight w:val="yellow"/>
              <w:lang w:val="id-ID"/>
            </w:rPr>
          </w:rPrChange>
        </w:rPr>
        <w:t xml:space="preserve">mendeskripsikan model pentasarufan </w:t>
      </w:r>
      <w:r w:rsidR="00986BFB" w:rsidRPr="00026283">
        <w:rPr>
          <w:rFonts w:ascii="Palatino Linotype" w:eastAsia="Times New Roman" w:hAnsi="Palatino Linotype"/>
          <w:sz w:val="22"/>
          <w:szCs w:val="22"/>
          <w:lang w:val="id-ID"/>
          <w:rPrChange w:id="343" w:author="ASUS-X200" w:date="2019-04-11T10:17:00Z">
            <w:rPr>
              <w:rFonts w:ascii="Palatino Linotype" w:eastAsia="Times New Roman" w:hAnsi="Palatino Linotype"/>
              <w:sz w:val="22"/>
              <w:szCs w:val="22"/>
              <w:highlight w:val="yellow"/>
              <w:lang w:val="id-ID"/>
            </w:rPr>
          </w:rPrChange>
        </w:rPr>
        <w:t>p</w:t>
      </w:r>
      <w:r w:rsidRPr="00026283">
        <w:rPr>
          <w:rFonts w:ascii="Palatino Linotype" w:eastAsia="Times New Roman" w:hAnsi="Palatino Linotype"/>
          <w:sz w:val="22"/>
          <w:szCs w:val="22"/>
          <w:lang w:val="id-ID"/>
          <w:rPrChange w:id="344" w:author="ASUS-X200" w:date="2019-04-11T10:17:00Z">
            <w:rPr>
              <w:rFonts w:ascii="Palatino Linotype" w:eastAsia="Times New Roman" w:hAnsi="Palatino Linotype"/>
              <w:sz w:val="22"/>
              <w:szCs w:val="22"/>
              <w:highlight w:val="yellow"/>
              <w:lang w:val="id-ID"/>
            </w:rPr>
          </w:rPrChange>
        </w:rPr>
        <w:t xml:space="preserve">rogram </w:t>
      </w:r>
      <w:r w:rsidR="0074216B" w:rsidRPr="00026283">
        <w:rPr>
          <w:rFonts w:ascii="Palatino Linotype" w:eastAsia="Times New Roman" w:hAnsi="Palatino Linotype"/>
          <w:i/>
          <w:iCs/>
          <w:sz w:val="22"/>
          <w:szCs w:val="22"/>
          <w:lang w:val="id-ID"/>
          <w:rPrChange w:id="345" w:author="ASUS-X200" w:date="2019-04-11T10:17:00Z">
            <w:rPr>
              <w:rFonts w:ascii="Palatino Linotype" w:eastAsia="Times New Roman" w:hAnsi="Palatino Linotype"/>
              <w:i/>
              <w:iCs/>
              <w:sz w:val="22"/>
              <w:szCs w:val="22"/>
              <w:highlight w:val="yellow"/>
              <w:lang w:val="id-ID"/>
            </w:rPr>
          </w:rPrChange>
        </w:rPr>
        <w:t>Mas Zakky</w:t>
      </w:r>
      <w:r w:rsidR="0074216B" w:rsidRPr="00026283">
        <w:rPr>
          <w:rFonts w:ascii="Palatino Linotype" w:eastAsia="Times New Roman" w:hAnsi="Palatino Linotype"/>
          <w:sz w:val="22"/>
          <w:szCs w:val="22"/>
          <w:lang w:val="id-ID"/>
          <w:rPrChange w:id="346" w:author="ASUS-X200" w:date="2019-04-11T10:17:00Z">
            <w:rPr>
              <w:rFonts w:ascii="Palatino Linotype" w:eastAsia="Times New Roman" w:hAnsi="Palatino Linotype"/>
              <w:sz w:val="22"/>
              <w:szCs w:val="22"/>
              <w:highlight w:val="yellow"/>
              <w:lang w:val="id-ID"/>
            </w:rPr>
          </w:rPrChange>
        </w:rPr>
        <w:t xml:space="preserve"> di BAZNAS Kota Yogyakarta dan bagaima</w:t>
      </w:r>
      <w:r w:rsidRPr="00026283">
        <w:rPr>
          <w:rFonts w:ascii="Palatino Linotype" w:eastAsia="Times New Roman" w:hAnsi="Palatino Linotype"/>
          <w:sz w:val="22"/>
          <w:szCs w:val="22"/>
          <w:lang w:val="id-ID"/>
          <w:rPrChange w:id="347" w:author="ASUS-X200" w:date="2019-04-11T10:17:00Z">
            <w:rPr>
              <w:rFonts w:ascii="Palatino Linotype" w:eastAsia="Times New Roman" w:hAnsi="Palatino Linotype"/>
              <w:sz w:val="22"/>
              <w:szCs w:val="22"/>
              <w:highlight w:val="yellow"/>
              <w:lang w:val="id-ID"/>
            </w:rPr>
          </w:rPrChange>
        </w:rPr>
        <w:t xml:space="preserve">na dampak dari program tersebut.  </w:t>
      </w:r>
    </w:p>
    <w:p w:rsidR="00B60C38" w:rsidRPr="00026283" w:rsidRDefault="0074216B" w:rsidP="00AF191E">
      <w:pPr>
        <w:autoSpaceDE w:val="0"/>
        <w:autoSpaceDN w:val="0"/>
        <w:adjustRightInd w:val="0"/>
        <w:spacing w:after="0" w:line="264" w:lineRule="auto"/>
        <w:ind w:firstLine="720"/>
        <w:jc w:val="both"/>
        <w:rPr>
          <w:rFonts w:ascii="Palatino Linotype" w:hAnsi="Palatino Linotype"/>
          <w:sz w:val="22"/>
          <w:szCs w:val="22"/>
          <w:lang w:val="id-ID"/>
          <w:rPrChange w:id="348" w:author="ASUS-X200" w:date="2019-04-11T10:17:00Z">
            <w:rPr>
              <w:rFonts w:ascii="Palatino Linotype" w:hAnsi="Palatino Linotype"/>
              <w:sz w:val="22"/>
              <w:szCs w:val="22"/>
              <w:highlight w:val="yellow"/>
              <w:lang w:val="id-ID"/>
            </w:rPr>
          </w:rPrChange>
        </w:rPr>
      </w:pPr>
      <w:r w:rsidRPr="00026283">
        <w:rPr>
          <w:rFonts w:ascii="Palatino Linotype" w:eastAsia="Times New Roman" w:hAnsi="Palatino Linotype"/>
          <w:sz w:val="22"/>
          <w:szCs w:val="22"/>
          <w:lang w:val="id-ID"/>
          <w:rPrChange w:id="349" w:author="ASUS-X200" w:date="2019-04-11T10:17:00Z">
            <w:rPr>
              <w:rFonts w:ascii="Palatino Linotype" w:eastAsia="Times New Roman" w:hAnsi="Palatino Linotype"/>
              <w:sz w:val="22"/>
              <w:szCs w:val="22"/>
              <w:highlight w:val="yellow"/>
              <w:lang w:val="id-ID"/>
            </w:rPr>
          </w:rPrChange>
        </w:rPr>
        <w:t xml:space="preserve">Penelitian ini dilakukan pada bulan Februari sampai Mei 2018 ketika peneliti menjadi pendamping enam orang mahasiswa yang mengambil mata kuliah praktikum di BAZNAS Kota Yogyakarta. Penelitian ini berjenis deskriptif kualitatif, sedangkan teknik pengambilan informan berdasarkan kluster. Data penelitian didapat dengan cara wawancara kepada pengelola dan penerima program, observasi </w:t>
      </w:r>
      <w:r w:rsidR="00D6576D" w:rsidRPr="00026283">
        <w:rPr>
          <w:rFonts w:ascii="Palatino Linotype" w:eastAsia="Times New Roman" w:hAnsi="Palatino Linotype"/>
          <w:sz w:val="22"/>
          <w:szCs w:val="22"/>
          <w:lang w:val="id-ID"/>
          <w:rPrChange w:id="350" w:author="ASUS-X200" w:date="2019-04-11T10:17:00Z">
            <w:rPr>
              <w:rFonts w:ascii="Palatino Linotype" w:eastAsia="Times New Roman" w:hAnsi="Palatino Linotype"/>
              <w:sz w:val="22"/>
              <w:szCs w:val="22"/>
              <w:highlight w:val="yellow"/>
              <w:lang w:val="id-ID"/>
            </w:rPr>
          </w:rPrChange>
        </w:rPr>
        <w:t xml:space="preserve">dilakukan </w:t>
      </w:r>
      <w:r w:rsidRPr="00026283">
        <w:rPr>
          <w:rFonts w:ascii="Palatino Linotype" w:eastAsia="Times New Roman" w:hAnsi="Palatino Linotype"/>
          <w:sz w:val="22"/>
          <w:szCs w:val="22"/>
          <w:lang w:val="id-ID"/>
          <w:rPrChange w:id="351" w:author="ASUS-X200" w:date="2019-04-11T10:17:00Z">
            <w:rPr>
              <w:rFonts w:ascii="Palatino Linotype" w:eastAsia="Times New Roman" w:hAnsi="Palatino Linotype"/>
              <w:sz w:val="22"/>
              <w:szCs w:val="22"/>
              <w:highlight w:val="yellow"/>
              <w:lang w:val="id-ID"/>
            </w:rPr>
          </w:rPrChange>
        </w:rPr>
        <w:t xml:space="preserve">dalam kegiatan Sekolah Saudagar, serta memeriksa dokumen laporan triwulan BAZNAS Kota Yogyakarta. </w:t>
      </w:r>
    </w:p>
    <w:p w:rsidR="00E17AAE" w:rsidRPr="00026283" w:rsidRDefault="00E17AAE" w:rsidP="008C0A52">
      <w:pPr>
        <w:spacing w:after="0" w:line="264" w:lineRule="auto"/>
        <w:rPr>
          <w:rFonts w:ascii="Palatino Linotype" w:eastAsia="Times New Roman" w:hAnsi="Palatino Linotype"/>
          <w:b/>
          <w:sz w:val="22"/>
          <w:szCs w:val="22"/>
          <w:lang w:val="id-ID"/>
          <w:rPrChange w:id="352" w:author="ASUS-X200" w:date="2019-04-11T10:17:00Z">
            <w:rPr>
              <w:rFonts w:ascii="Palatino Linotype" w:eastAsia="Times New Roman" w:hAnsi="Palatino Linotype"/>
              <w:b/>
              <w:sz w:val="22"/>
              <w:szCs w:val="22"/>
              <w:highlight w:val="yellow"/>
              <w:lang w:val="id-ID"/>
            </w:rPr>
          </w:rPrChange>
        </w:rPr>
      </w:pPr>
    </w:p>
    <w:p w:rsidR="00B91F07" w:rsidRPr="00026283" w:rsidRDefault="005F7F24" w:rsidP="008C0A52">
      <w:pPr>
        <w:spacing w:after="0" w:line="264" w:lineRule="auto"/>
        <w:rPr>
          <w:rFonts w:ascii="Palatino Linotype" w:eastAsia="Times New Roman" w:hAnsi="Palatino Linotype"/>
          <w:b/>
          <w:sz w:val="22"/>
          <w:szCs w:val="22"/>
          <w:lang w:val="id-ID"/>
          <w:rPrChange w:id="353" w:author="ASUS-X200" w:date="2019-04-11T10:17:00Z">
            <w:rPr>
              <w:rFonts w:ascii="Palatino Linotype" w:eastAsia="Times New Roman" w:hAnsi="Palatino Linotype"/>
              <w:b/>
              <w:sz w:val="22"/>
              <w:szCs w:val="22"/>
              <w:highlight w:val="yellow"/>
              <w:lang w:val="id-ID"/>
            </w:rPr>
          </w:rPrChange>
        </w:rPr>
      </w:pPr>
      <w:r w:rsidRPr="00026283">
        <w:rPr>
          <w:rFonts w:ascii="Palatino Linotype" w:eastAsia="Times New Roman" w:hAnsi="Palatino Linotype"/>
          <w:b/>
          <w:sz w:val="22"/>
          <w:szCs w:val="22"/>
          <w:lang w:val="id-ID"/>
          <w:rPrChange w:id="354" w:author="ASUS-X200" w:date="2019-04-11T10:17:00Z">
            <w:rPr>
              <w:rFonts w:ascii="Palatino Linotype" w:eastAsia="Times New Roman" w:hAnsi="Palatino Linotype"/>
              <w:b/>
              <w:sz w:val="22"/>
              <w:szCs w:val="22"/>
              <w:highlight w:val="yellow"/>
              <w:lang w:val="id-ID"/>
            </w:rPr>
          </w:rPrChange>
        </w:rPr>
        <w:t>MENGENAL BAZNAS KOTA</w:t>
      </w:r>
    </w:p>
    <w:p w:rsidR="00B91F07" w:rsidRPr="00026283" w:rsidRDefault="00B91F07" w:rsidP="008C0A52">
      <w:pPr>
        <w:spacing w:after="0" w:line="264" w:lineRule="auto"/>
        <w:rPr>
          <w:rFonts w:ascii="Palatino Linotype" w:eastAsia="Times New Roman" w:hAnsi="Palatino Linotype"/>
          <w:b/>
          <w:sz w:val="22"/>
          <w:szCs w:val="22"/>
          <w:lang w:val="id-ID"/>
          <w:rPrChange w:id="355" w:author="ASUS-X200" w:date="2019-04-11T10:17:00Z">
            <w:rPr>
              <w:rFonts w:ascii="Palatino Linotype" w:eastAsia="Times New Roman" w:hAnsi="Palatino Linotype"/>
              <w:b/>
              <w:sz w:val="22"/>
              <w:szCs w:val="22"/>
              <w:highlight w:val="yellow"/>
              <w:lang w:val="id-ID"/>
            </w:rPr>
          </w:rPrChange>
        </w:rPr>
      </w:pPr>
      <w:r w:rsidRPr="00026283">
        <w:rPr>
          <w:rFonts w:ascii="Palatino Linotype" w:eastAsia="Times New Roman" w:hAnsi="Palatino Linotype"/>
          <w:b/>
          <w:sz w:val="22"/>
          <w:szCs w:val="22"/>
          <w:lang w:val="id-ID"/>
          <w:rPrChange w:id="356" w:author="ASUS-X200" w:date="2019-04-11T10:17:00Z">
            <w:rPr>
              <w:rFonts w:ascii="Palatino Linotype" w:eastAsia="Times New Roman" w:hAnsi="Palatino Linotype"/>
              <w:b/>
              <w:sz w:val="22"/>
              <w:szCs w:val="22"/>
              <w:highlight w:val="yellow"/>
              <w:lang w:val="id-ID"/>
            </w:rPr>
          </w:rPrChange>
        </w:rPr>
        <w:t>Sejarah Lahirnya BAZNAS Kota Yogyakarta</w:t>
      </w:r>
    </w:p>
    <w:p w:rsidR="00AF191E" w:rsidRPr="00026283" w:rsidRDefault="00B91F07" w:rsidP="00AF191E">
      <w:pPr>
        <w:autoSpaceDE w:val="0"/>
        <w:autoSpaceDN w:val="0"/>
        <w:adjustRightInd w:val="0"/>
        <w:spacing w:after="0" w:line="264" w:lineRule="auto"/>
        <w:ind w:firstLine="720"/>
        <w:jc w:val="both"/>
        <w:rPr>
          <w:rFonts w:ascii="Palatino Linotype" w:eastAsia="Times New Roman" w:hAnsi="Palatino Linotype"/>
          <w:sz w:val="22"/>
          <w:szCs w:val="22"/>
          <w:lang w:val="id-ID"/>
          <w:rPrChange w:id="357" w:author="ASUS-X200" w:date="2019-04-11T10:17:00Z">
            <w:rPr>
              <w:rFonts w:ascii="Palatino Linotype" w:eastAsia="Times New Roman" w:hAnsi="Palatino Linotype"/>
              <w:sz w:val="22"/>
              <w:szCs w:val="22"/>
              <w:highlight w:val="yellow"/>
              <w:lang w:val="id-ID"/>
            </w:rPr>
          </w:rPrChange>
        </w:rPr>
      </w:pPr>
      <w:r w:rsidRPr="00026283">
        <w:rPr>
          <w:rFonts w:ascii="Palatino Linotype" w:eastAsia="Times New Roman" w:hAnsi="Palatino Linotype"/>
          <w:sz w:val="22"/>
          <w:szCs w:val="22"/>
          <w:lang w:val="id-ID"/>
          <w:rPrChange w:id="358" w:author="ASUS-X200" w:date="2019-04-11T10:17:00Z">
            <w:rPr>
              <w:rFonts w:ascii="Palatino Linotype" w:eastAsia="Times New Roman" w:hAnsi="Palatino Linotype"/>
              <w:sz w:val="22"/>
              <w:szCs w:val="22"/>
              <w:highlight w:val="yellow"/>
              <w:lang w:val="id-ID"/>
            </w:rPr>
          </w:rPrChange>
        </w:rPr>
        <w:t>Baznas Kota Yogyakarta merupakan BAZNAS yang berdiri pertama kali di Yogyakarta. BAZNAS Kota Yogyakarta telah berdiri sejak tanggal 1 September 2009 berdasar Keputusan Walikota Nomor 432/KEP/2009. Pada awalnya lembaga ini dinamakan BAZDA Kota Yogyakarta. N</w:t>
      </w:r>
      <w:r w:rsidR="00C556A6" w:rsidRPr="00026283">
        <w:rPr>
          <w:rFonts w:ascii="Palatino Linotype" w:eastAsia="Times New Roman" w:hAnsi="Palatino Linotype"/>
          <w:sz w:val="22"/>
          <w:szCs w:val="22"/>
          <w:lang w:val="id-ID"/>
          <w:rPrChange w:id="359" w:author="ASUS-X200" w:date="2019-04-11T10:17:00Z">
            <w:rPr>
              <w:rFonts w:ascii="Palatino Linotype" w:eastAsia="Times New Roman" w:hAnsi="Palatino Linotype"/>
              <w:sz w:val="22"/>
              <w:szCs w:val="22"/>
              <w:highlight w:val="yellow"/>
              <w:lang w:val="id-ID"/>
            </w:rPr>
          </w:rPrChange>
        </w:rPr>
        <w:t>amun sejak adanya perubahan UU Z</w:t>
      </w:r>
      <w:r w:rsidRPr="00026283">
        <w:rPr>
          <w:rFonts w:ascii="Palatino Linotype" w:eastAsia="Times New Roman" w:hAnsi="Palatino Linotype"/>
          <w:sz w:val="22"/>
          <w:szCs w:val="22"/>
          <w:lang w:val="id-ID"/>
          <w:rPrChange w:id="360" w:author="ASUS-X200" w:date="2019-04-11T10:17:00Z">
            <w:rPr>
              <w:rFonts w:ascii="Palatino Linotype" w:eastAsia="Times New Roman" w:hAnsi="Palatino Linotype"/>
              <w:sz w:val="22"/>
              <w:szCs w:val="22"/>
              <w:highlight w:val="yellow"/>
              <w:lang w:val="id-ID"/>
            </w:rPr>
          </w:rPrChange>
        </w:rPr>
        <w:t>akat dari UU Nomor 38 Tahun 1999 menjadi UU Nomor 23 Tahun 2011, BAZDA berubah menjadi BAZNAS Kota Yogyakarta.</w:t>
      </w:r>
    </w:p>
    <w:p w:rsidR="00AF191E" w:rsidRPr="00026283" w:rsidRDefault="00B91F07" w:rsidP="00AF191E">
      <w:pPr>
        <w:autoSpaceDE w:val="0"/>
        <w:autoSpaceDN w:val="0"/>
        <w:adjustRightInd w:val="0"/>
        <w:spacing w:after="0" w:line="264" w:lineRule="auto"/>
        <w:ind w:firstLine="720"/>
        <w:jc w:val="both"/>
        <w:rPr>
          <w:rFonts w:ascii="Palatino Linotype" w:eastAsia="Times New Roman" w:hAnsi="Palatino Linotype"/>
          <w:sz w:val="22"/>
          <w:szCs w:val="22"/>
          <w:lang w:val="id-ID"/>
          <w:rPrChange w:id="361" w:author="ASUS-X200" w:date="2019-04-11T10:17:00Z">
            <w:rPr>
              <w:rFonts w:ascii="Palatino Linotype" w:eastAsia="Times New Roman" w:hAnsi="Palatino Linotype"/>
              <w:sz w:val="22"/>
              <w:szCs w:val="22"/>
              <w:highlight w:val="yellow"/>
              <w:lang w:val="id-ID"/>
            </w:rPr>
          </w:rPrChange>
        </w:rPr>
      </w:pPr>
      <w:r w:rsidRPr="00026283">
        <w:rPr>
          <w:rFonts w:ascii="Palatino Linotype" w:eastAsia="Times New Roman" w:hAnsi="Palatino Linotype"/>
          <w:sz w:val="22"/>
          <w:szCs w:val="22"/>
          <w:lang w:val="id-ID"/>
          <w:rPrChange w:id="362" w:author="ASUS-X200" w:date="2019-04-11T10:17:00Z">
            <w:rPr>
              <w:rFonts w:ascii="Palatino Linotype" w:eastAsia="Times New Roman" w:hAnsi="Palatino Linotype"/>
              <w:sz w:val="22"/>
              <w:szCs w:val="22"/>
              <w:highlight w:val="yellow"/>
              <w:lang w:val="id-ID"/>
            </w:rPr>
          </w:rPrChange>
        </w:rPr>
        <w:t>Kantor BAZNAS Kota Yogyakarta saat ini berada di lantai dasar Masjid Pangeran Diponegoro yang berada di komplek Balikota Yogyakarta. BAZNAS Kota Yog</w:t>
      </w:r>
      <w:r w:rsidR="00C556A6" w:rsidRPr="00026283">
        <w:rPr>
          <w:rFonts w:ascii="Palatino Linotype" w:eastAsia="Times New Roman" w:hAnsi="Palatino Linotype"/>
          <w:sz w:val="22"/>
          <w:szCs w:val="22"/>
          <w:lang w:val="id-ID"/>
          <w:rPrChange w:id="363" w:author="ASUS-X200" w:date="2019-04-11T10:17:00Z">
            <w:rPr>
              <w:rFonts w:ascii="Palatino Linotype" w:eastAsia="Times New Roman" w:hAnsi="Palatino Linotype"/>
              <w:sz w:val="22"/>
              <w:szCs w:val="22"/>
              <w:highlight w:val="yellow"/>
              <w:lang w:val="id-ID"/>
            </w:rPr>
          </w:rPrChange>
        </w:rPr>
        <w:t>yakarta buka sesuai jam kantor pemerintah</w:t>
      </w:r>
      <w:r w:rsidRPr="00026283">
        <w:rPr>
          <w:rFonts w:ascii="Palatino Linotype" w:eastAsia="Times New Roman" w:hAnsi="Palatino Linotype"/>
          <w:sz w:val="22"/>
          <w:szCs w:val="22"/>
          <w:lang w:val="id-ID"/>
          <w:rPrChange w:id="364" w:author="ASUS-X200" w:date="2019-04-11T10:17:00Z">
            <w:rPr>
              <w:rFonts w:ascii="Palatino Linotype" w:eastAsia="Times New Roman" w:hAnsi="Palatino Linotype"/>
              <w:sz w:val="22"/>
              <w:szCs w:val="22"/>
              <w:highlight w:val="yellow"/>
              <w:lang w:val="id-ID"/>
            </w:rPr>
          </w:rPrChange>
        </w:rPr>
        <w:t>, yaitu setiap hari Senin sampai Jumat. Selain masuk di jam kerja</w:t>
      </w:r>
      <w:r w:rsidR="0080522A" w:rsidRPr="00026283">
        <w:rPr>
          <w:rFonts w:ascii="Palatino Linotype" w:eastAsia="Times New Roman" w:hAnsi="Palatino Linotype"/>
          <w:sz w:val="22"/>
          <w:szCs w:val="22"/>
          <w:lang w:val="id-ID"/>
          <w:rPrChange w:id="365" w:author="ASUS-X200" w:date="2019-04-11T10:17:00Z">
            <w:rPr>
              <w:rFonts w:ascii="Palatino Linotype" w:eastAsia="Times New Roman" w:hAnsi="Palatino Linotype"/>
              <w:sz w:val="22"/>
              <w:szCs w:val="22"/>
              <w:highlight w:val="yellow"/>
              <w:lang w:val="id-ID"/>
            </w:rPr>
          </w:rPrChange>
        </w:rPr>
        <w:t>,</w:t>
      </w:r>
      <w:r w:rsidRPr="00026283">
        <w:rPr>
          <w:rFonts w:ascii="Palatino Linotype" w:eastAsia="Times New Roman" w:hAnsi="Palatino Linotype"/>
          <w:sz w:val="22"/>
          <w:szCs w:val="22"/>
          <w:lang w:val="id-ID"/>
          <w:rPrChange w:id="366" w:author="ASUS-X200" w:date="2019-04-11T10:17:00Z">
            <w:rPr>
              <w:rFonts w:ascii="Palatino Linotype" w:eastAsia="Times New Roman" w:hAnsi="Palatino Linotype"/>
              <w:sz w:val="22"/>
              <w:szCs w:val="22"/>
              <w:highlight w:val="yellow"/>
              <w:lang w:val="id-ID"/>
            </w:rPr>
          </w:rPrChange>
        </w:rPr>
        <w:t xml:space="preserve"> mereka terkadang juga melakukan pendampingan-pendampingan di luar hari dan jam kerja.</w:t>
      </w:r>
    </w:p>
    <w:p w:rsidR="00AF191E" w:rsidRPr="00026283" w:rsidRDefault="00B91F07" w:rsidP="00AF191E">
      <w:pPr>
        <w:autoSpaceDE w:val="0"/>
        <w:autoSpaceDN w:val="0"/>
        <w:adjustRightInd w:val="0"/>
        <w:spacing w:after="0" w:line="264" w:lineRule="auto"/>
        <w:ind w:firstLine="720"/>
        <w:jc w:val="both"/>
        <w:rPr>
          <w:rFonts w:ascii="Palatino Linotype" w:eastAsia="Times New Roman" w:hAnsi="Palatino Linotype"/>
          <w:sz w:val="22"/>
          <w:szCs w:val="22"/>
          <w:lang w:val="id-ID"/>
          <w:rPrChange w:id="367" w:author="ASUS-X200" w:date="2019-04-11T10:17:00Z">
            <w:rPr>
              <w:rFonts w:ascii="Palatino Linotype" w:eastAsia="Times New Roman" w:hAnsi="Palatino Linotype"/>
              <w:sz w:val="22"/>
              <w:szCs w:val="22"/>
              <w:highlight w:val="yellow"/>
              <w:lang w:val="id-ID"/>
            </w:rPr>
          </w:rPrChange>
        </w:rPr>
      </w:pPr>
      <w:r w:rsidRPr="00026283">
        <w:rPr>
          <w:rFonts w:ascii="Palatino Linotype" w:eastAsia="Times New Roman" w:hAnsi="Palatino Linotype"/>
          <w:sz w:val="22"/>
          <w:szCs w:val="22"/>
          <w:lang w:val="id-ID"/>
          <w:rPrChange w:id="368" w:author="ASUS-X200" w:date="2019-04-11T10:17:00Z">
            <w:rPr>
              <w:rFonts w:ascii="Palatino Linotype" w:eastAsia="Times New Roman" w:hAnsi="Palatino Linotype"/>
              <w:sz w:val="22"/>
              <w:szCs w:val="22"/>
              <w:highlight w:val="yellow"/>
              <w:lang w:val="id-ID"/>
            </w:rPr>
          </w:rPrChange>
        </w:rPr>
        <w:t xml:space="preserve">Dari tahun ke tahun dana yang masuk dan dikelola oleh BAZNAS Kota Yogyakarta mengalami kenaikan. Sejak tahun pertama (2010) BAZNAS Kota Yogyakarta telah mendapatkan kepercayaan untuk mengelola dana ZIS sebesar Rp2.314.692.133,-. Pada tahun 2014 dana yang masuk meningkat menjadi Rp3.590.766.469,-. Pada tahun 2015 menjadi Rp3.853.358.675,-, tahun 2016 menjadi Rp4.359.094.358,-, dan pada tahun 2017 dana yang dikelola BAZNAS Kota </w:t>
      </w:r>
      <w:r w:rsidRPr="00026283">
        <w:rPr>
          <w:rFonts w:ascii="Palatino Linotype" w:eastAsia="Times New Roman" w:hAnsi="Palatino Linotype"/>
          <w:sz w:val="22"/>
          <w:szCs w:val="22"/>
          <w:lang w:val="id-ID"/>
          <w:rPrChange w:id="369" w:author="ASUS-X200" w:date="2019-04-11T10:17:00Z">
            <w:rPr>
              <w:rFonts w:ascii="Palatino Linotype" w:eastAsia="Times New Roman" w:hAnsi="Palatino Linotype"/>
              <w:sz w:val="22"/>
              <w:szCs w:val="22"/>
              <w:highlight w:val="yellow"/>
              <w:lang w:val="id-ID"/>
            </w:rPr>
          </w:rPrChange>
        </w:rPr>
        <w:lastRenderedPageBreak/>
        <w:t>Yogyakarta naik menjadi Rp5.756.104.023,- (perolehan ZIS tahun 2017 Rp5.670.370.607,- ditambah saldo tahun 2016 sebesar Rp83.733.416). Sebagian besar dana ZIS tersebut merupakan dana zakat yang diperoleh BAZNAS Kota Yogyakarta dengan cara potong gaji ASN (Aparat Sipil Negara/PNS). Hal ini dilakukan berdasarkan keputusan Walikota Yogyakarta.</w:t>
      </w:r>
      <w:r w:rsidRPr="00026283">
        <w:rPr>
          <w:rStyle w:val="FootnoteReference"/>
          <w:rFonts w:ascii="Palatino Linotype" w:eastAsia="Times New Roman" w:hAnsi="Palatino Linotype"/>
          <w:sz w:val="22"/>
          <w:szCs w:val="22"/>
          <w:lang w:val="id-ID"/>
          <w:rPrChange w:id="370" w:author="ASUS-X200" w:date="2019-04-11T10:17:00Z">
            <w:rPr>
              <w:rStyle w:val="FootnoteReference"/>
              <w:rFonts w:ascii="Palatino Linotype" w:eastAsia="Times New Roman" w:hAnsi="Palatino Linotype"/>
              <w:sz w:val="22"/>
              <w:szCs w:val="22"/>
              <w:highlight w:val="yellow"/>
              <w:lang w:val="id-ID"/>
            </w:rPr>
          </w:rPrChange>
        </w:rPr>
        <w:footnoteReference w:id="9"/>
      </w:r>
    </w:p>
    <w:p w:rsidR="00B91F07" w:rsidRPr="00026283" w:rsidRDefault="00B91F07" w:rsidP="00AF191E">
      <w:pPr>
        <w:autoSpaceDE w:val="0"/>
        <w:autoSpaceDN w:val="0"/>
        <w:adjustRightInd w:val="0"/>
        <w:spacing w:after="0" w:line="264" w:lineRule="auto"/>
        <w:ind w:firstLine="720"/>
        <w:jc w:val="both"/>
        <w:rPr>
          <w:rFonts w:ascii="Palatino Linotype" w:eastAsia="Times New Roman" w:hAnsi="Palatino Linotype"/>
          <w:sz w:val="22"/>
          <w:szCs w:val="22"/>
          <w:lang w:val="id-ID"/>
          <w:rPrChange w:id="372" w:author="ASUS-X200" w:date="2019-04-11T10:17:00Z">
            <w:rPr>
              <w:rFonts w:ascii="Palatino Linotype" w:eastAsia="Times New Roman" w:hAnsi="Palatino Linotype"/>
              <w:sz w:val="22"/>
              <w:szCs w:val="22"/>
              <w:highlight w:val="yellow"/>
              <w:lang w:val="id-ID"/>
            </w:rPr>
          </w:rPrChange>
        </w:rPr>
      </w:pPr>
      <w:r w:rsidRPr="00026283">
        <w:rPr>
          <w:rFonts w:ascii="Palatino Linotype" w:eastAsia="Times New Roman" w:hAnsi="Palatino Linotype"/>
          <w:sz w:val="22"/>
          <w:szCs w:val="22"/>
          <w:lang w:val="id-ID"/>
          <w:rPrChange w:id="373" w:author="ASUS-X200" w:date="2019-04-11T10:17:00Z">
            <w:rPr>
              <w:rFonts w:ascii="Palatino Linotype" w:eastAsia="Times New Roman" w:hAnsi="Palatino Linotype"/>
              <w:sz w:val="22"/>
              <w:szCs w:val="22"/>
              <w:highlight w:val="yellow"/>
              <w:lang w:val="id-ID"/>
            </w:rPr>
          </w:rPrChange>
        </w:rPr>
        <w:t>Struktur dan sistem pengelolaan BAZNAS Kota Yogyakarta tidak berbeda dengan BAZNAS di daerah lain karena struktur dan sistemnya sudah diatur oleh pemerintah. Pembina BAZNAS Kota Yog</w:t>
      </w:r>
      <w:r w:rsidR="00C556A6" w:rsidRPr="00026283">
        <w:rPr>
          <w:rFonts w:ascii="Palatino Linotype" w:eastAsia="Times New Roman" w:hAnsi="Palatino Linotype"/>
          <w:sz w:val="22"/>
          <w:szCs w:val="22"/>
          <w:lang w:val="id-ID"/>
          <w:rPrChange w:id="374" w:author="ASUS-X200" w:date="2019-04-11T10:17:00Z">
            <w:rPr>
              <w:rFonts w:ascii="Palatino Linotype" w:eastAsia="Times New Roman" w:hAnsi="Palatino Linotype"/>
              <w:sz w:val="22"/>
              <w:szCs w:val="22"/>
              <w:highlight w:val="yellow"/>
              <w:lang w:val="id-ID"/>
            </w:rPr>
          </w:rPrChange>
        </w:rPr>
        <w:t>yakarta adalah W</w:t>
      </w:r>
      <w:r w:rsidRPr="00026283">
        <w:rPr>
          <w:rFonts w:ascii="Palatino Linotype" w:eastAsia="Times New Roman" w:hAnsi="Palatino Linotype"/>
          <w:sz w:val="22"/>
          <w:szCs w:val="22"/>
          <w:lang w:val="id-ID"/>
          <w:rPrChange w:id="375" w:author="ASUS-X200" w:date="2019-04-11T10:17:00Z">
            <w:rPr>
              <w:rFonts w:ascii="Palatino Linotype" w:eastAsia="Times New Roman" w:hAnsi="Palatino Linotype"/>
              <w:sz w:val="22"/>
              <w:szCs w:val="22"/>
              <w:highlight w:val="yellow"/>
              <w:lang w:val="id-ID"/>
            </w:rPr>
          </w:rPrChange>
        </w:rPr>
        <w:t xml:space="preserve">alikota Yogyakarta, penasehatnya kepala </w:t>
      </w:r>
      <w:r w:rsidR="0080522A" w:rsidRPr="00026283">
        <w:rPr>
          <w:rFonts w:ascii="Palatino Linotype" w:eastAsia="Times New Roman" w:hAnsi="Palatino Linotype"/>
          <w:sz w:val="22"/>
          <w:szCs w:val="22"/>
          <w:lang w:val="id-ID"/>
          <w:rPrChange w:id="376" w:author="ASUS-X200" w:date="2019-04-11T10:17:00Z">
            <w:rPr>
              <w:rFonts w:ascii="Palatino Linotype" w:eastAsia="Times New Roman" w:hAnsi="Palatino Linotype"/>
              <w:sz w:val="22"/>
              <w:szCs w:val="22"/>
              <w:highlight w:val="yellow"/>
              <w:lang w:val="id-ID"/>
            </w:rPr>
          </w:rPrChange>
        </w:rPr>
        <w:t>Kementerian</w:t>
      </w:r>
      <w:r w:rsidRPr="00026283">
        <w:rPr>
          <w:rFonts w:ascii="Palatino Linotype" w:eastAsia="Times New Roman" w:hAnsi="Palatino Linotype"/>
          <w:sz w:val="22"/>
          <w:szCs w:val="22"/>
          <w:lang w:val="id-ID"/>
          <w:rPrChange w:id="377" w:author="ASUS-X200" w:date="2019-04-11T10:17:00Z">
            <w:rPr>
              <w:rFonts w:ascii="Palatino Linotype" w:eastAsia="Times New Roman" w:hAnsi="Palatino Linotype"/>
              <w:sz w:val="22"/>
              <w:szCs w:val="22"/>
              <w:highlight w:val="yellow"/>
              <w:lang w:val="id-ID"/>
            </w:rPr>
          </w:rPrChange>
        </w:rPr>
        <w:t xml:space="preserve"> Agama Kota Yogyakarta, sedangkan jajaran pimpinan ada lima orang yang dibantu oleh pelaksana harian yang berjumlah delapan orang. Struktur tersebut disesuaikan dengan panduan UU Zakat serta koordinasi dengan BAZNAS Pusat. Pada tahun 2017, ketua pimpinan BAZNAS Kota Yogyakarta adalah Prof. Dr. H. Muhamad, M.Ag dan ketua pengurus hariannya Dra. Rr. Titik Sulastri. Pimpinan BAZNAS tersebut dipilih oleh tim seleksi yang dibentuk oleh Walikota dan diputuskan berdasarkan Keputusan Walikota Yogyakarta Nomor 323 Tahun 2015 untuk priode 2015-2020. </w:t>
      </w:r>
    </w:p>
    <w:p w:rsidR="00B91F07" w:rsidRPr="00026283" w:rsidRDefault="00B91F07" w:rsidP="008C0A52">
      <w:pPr>
        <w:spacing w:after="0" w:line="264" w:lineRule="auto"/>
        <w:rPr>
          <w:rFonts w:ascii="Palatino Linotype" w:eastAsia="Times New Roman" w:hAnsi="Palatino Linotype"/>
          <w:b/>
          <w:sz w:val="22"/>
          <w:szCs w:val="22"/>
          <w:lang w:val="id-ID"/>
          <w:rPrChange w:id="378" w:author="ASUS-X200" w:date="2019-04-11T10:17:00Z">
            <w:rPr>
              <w:rFonts w:ascii="Palatino Linotype" w:eastAsia="Times New Roman" w:hAnsi="Palatino Linotype"/>
              <w:b/>
              <w:sz w:val="22"/>
              <w:szCs w:val="22"/>
              <w:highlight w:val="yellow"/>
              <w:lang w:val="id-ID"/>
            </w:rPr>
          </w:rPrChange>
        </w:rPr>
      </w:pPr>
    </w:p>
    <w:p w:rsidR="00B91F07" w:rsidRPr="00026283" w:rsidRDefault="00B91F07" w:rsidP="008C0A52">
      <w:pPr>
        <w:spacing w:after="0" w:line="264" w:lineRule="auto"/>
        <w:rPr>
          <w:rFonts w:ascii="Palatino Linotype" w:eastAsia="Times New Roman" w:hAnsi="Palatino Linotype"/>
          <w:b/>
          <w:sz w:val="22"/>
          <w:szCs w:val="22"/>
          <w:lang w:val="id-ID"/>
          <w:rPrChange w:id="379" w:author="ASUS-X200" w:date="2019-04-11T10:17:00Z">
            <w:rPr>
              <w:rFonts w:ascii="Palatino Linotype" w:eastAsia="Times New Roman" w:hAnsi="Palatino Linotype"/>
              <w:b/>
              <w:sz w:val="22"/>
              <w:szCs w:val="22"/>
              <w:highlight w:val="yellow"/>
              <w:lang w:val="id-ID"/>
            </w:rPr>
          </w:rPrChange>
        </w:rPr>
      </w:pPr>
      <w:r w:rsidRPr="00026283">
        <w:rPr>
          <w:rFonts w:ascii="Palatino Linotype" w:eastAsia="Times New Roman" w:hAnsi="Palatino Linotype"/>
          <w:b/>
          <w:sz w:val="22"/>
          <w:szCs w:val="22"/>
          <w:lang w:val="id-ID"/>
          <w:rPrChange w:id="380" w:author="ASUS-X200" w:date="2019-04-11T10:17:00Z">
            <w:rPr>
              <w:rFonts w:ascii="Palatino Linotype" w:eastAsia="Times New Roman" w:hAnsi="Palatino Linotype"/>
              <w:b/>
              <w:sz w:val="22"/>
              <w:szCs w:val="22"/>
              <w:highlight w:val="yellow"/>
              <w:lang w:val="id-ID"/>
            </w:rPr>
          </w:rPrChange>
        </w:rPr>
        <w:t>Mengenal Program Baznas Kota Yogyakarta Tahun 2017</w:t>
      </w:r>
    </w:p>
    <w:p w:rsidR="00B91F07" w:rsidRPr="00026283" w:rsidRDefault="00B91F07" w:rsidP="00AF191E">
      <w:pPr>
        <w:autoSpaceDE w:val="0"/>
        <w:autoSpaceDN w:val="0"/>
        <w:adjustRightInd w:val="0"/>
        <w:spacing w:after="0" w:line="264" w:lineRule="auto"/>
        <w:ind w:firstLine="720"/>
        <w:jc w:val="both"/>
        <w:rPr>
          <w:rFonts w:ascii="Palatino Linotype" w:eastAsia="Times New Roman" w:hAnsi="Palatino Linotype"/>
          <w:sz w:val="22"/>
          <w:szCs w:val="22"/>
          <w:lang w:val="id-ID"/>
          <w:rPrChange w:id="381" w:author="ASUS-X200" w:date="2019-04-11T10:17:00Z">
            <w:rPr>
              <w:rFonts w:ascii="Palatino Linotype" w:eastAsia="Times New Roman" w:hAnsi="Palatino Linotype"/>
              <w:sz w:val="22"/>
              <w:szCs w:val="22"/>
              <w:highlight w:val="yellow"/>
              <w:lang w:val="id-ID"/>
            </w:rPr>
          </w:rPrChange>
        </w:rPr>
      </w:pPr>
      <w:r w:rsidRPr="00026283">
        <w:rPr>
          <w:rFonts w:ascii="Palatino Linotype" w:eastAsia="Times New Roman" w:hAnsi="Palatino Linotype"/>
          <w:sz w:val="22"/>
          <w:szCs w:val="22"/>
          <w:lang w:val="id-ID"/>
          <w:rPrChange w:id="382" w:author="ASUS-X200" w:date="2019-04-11T10:17:00Z">
            <w:rPr>
              <w:rFonts w:ascii="Palatino Linotype" w:eastAsia="Times New Roman" w:hAnsi="Palatino Linotype"/>
              <w:sz w:val="22"/>
              <w:szCs w:val="22"/>
              <w:highlight w:val="yellow"/>
              <w:lang w:val="id-ID"/>
            </w:rPr>
          </w:rPrChange>
        </w:rPr>
        <w:t>Pada tahun 2017 total penerimaan Zakat, Infaq, dan Sedekah (ZIS) di BAZNAS Kota Yogyakarta berjumlah Rp5.756.104.023,- Dana tersebut berasal dari 55 insatansi pemerintah Kota Yogyakarta, 225 Masjid, 40 sekolah/madrasah, 5 BUMD, 330 muzaki (individu), zakat fitrah, dan DSKL (Dana Sosial Keagamaan Lainnya). Pada tahun 2017 dana tersebut ditasarufkan untuk 5 program dan 1 kegiatan operasional dengan nilai belanja Rp5.644.622.640,-. Secara detail dana tersebut</w:t>
      </w:r>
      <w:r w:rsidRPr="00026283">
        <w:rPr>
          <w:rStyle w:val="FootnoteReference"/>
          <w:rFonts w:ascii="Palatino Linotype" w:eastAsia="Times New Roman" w:hAnsi="Palatino Linotype"/>
          <w:sz w:val="22"/>
          <w:szCs w:val="22"/>
          <w:lang w:val="id-ID"/>
          <w:rPrChange w:id="383" w:author="ASUS-X200" w:date="2019-04-11T10:17:00Z">
            <w:rPr>
              <w:rStyle w:val="FootnoteReference"/>
              <w:rFonts w:ascii="Palatino Linotype" w:eastAsia="Times New Roman" w:hAnsi="Palatino Linotype"/>
              <w:sz w:val="22"/>
              <w:szCs w:val="22"/>
              <w:highlight w:val="yellow"/>
              <w:lang w:val="id-ID"/>
            </w:rPr>
          </w:rPrChange>
        </w:rPr>
        <w:footnoteReference w:id="10"/>
      </w:r>
      <w:r w:rsidRPr="00026283">
        <w:rPr>
          <w:rFonts w:ascii="Palatino Linotype" w:eastAsia="Times New Roman" w:hAnsi="Palatino Linotype"/>
          <w:sz w:val="22"/>
          <w:szCs w:val="22"/>
          <w:lang w:val="id-ID"/>
          <w:rPrChange w:id="385" w:author="ASUS-X200" w:date="2019-04-11T10:17:00Z">
            <w:rPr>
              <w:rFonts w:ascii="Palatino Linotype" w:eastAsia="Times New Roman" w:hAnsi="Palatino Linotype"/>
              <w:sz w:val="22"/>
              <w:szCs w:val="22"/>
              <w:highlight w:val="yellow"/>
              <w:lang w:val="id-ID"/>
            </w:rPr>
          </w:rPrChange>
        </w:rPr>
        <w:t>:</w:t>
      </w:r>
    </w:p>
    <w:p w:rsidR="00B91F07" w:rsidRPr="00026283" w:rsidRDefault="00B91F07" w:rsidP="00347393">
      <w:pPr>
        <w:spacing w:after="0" w:line="240" w:lineRule="auto"/>
        <w:rPr>
          <w:rFonts w:ascii="Palatino Linotype" w:eastAsia="Times New Roman" w:hAnsi="Palatino Linotype"/>
          <w:sz w:val="22"/>
          <w:szCs w:val="22"/>
          <w:lang w:val="id-ID"/>
          <w:rPrChange w:id="386" w:author="ASUS-X200" w:date="2019-04-11T10:17:00Z">
            <w:rPr>
              <w:rFonts w:ascii="Palatino Linotype" w:eastAsia="Times New Roman" w:hAnsi="Palatino Linotype"/>
              <w:sz w:val="22"/>
              <w:szCs w:val="22"/>
              <w:highlight w:val="yellow"/>
              <w:lang w:val="id-ID"/>
            </w:rPr>
          </w:rPrChange>
        </w:rPr>
      </w:pPr>
    </w:p>
    <w:p w:rsidR="00AF191E" w:rsidRPr="00026283" w:rsidRDefault="00AF191E" w:rsidP="00347393">
      <w:pPr>
        <w:spacing w:after="0" w:line="240" w:lineRule="auto"/>
        <w:rPr>
          <w:rFonts w:ascii="Palatino Linotype" w:eastAsia="Times New Roman" w:hAnsi="Palatino Linotype"/>
          <w:sz w:val="22"/>
          <w:szCs w:val="22"/>
          <w:lang w:val="id-ID"/>
          <w:rPrChange w:id="387" w:author="ASUS-X200" w:date="2019-04-11T10:17:00Z">
            <w:rPr>
              <w:rFonts w:ascii="Palatino Linotype" w:eastAsia="Times New Roman" w:hAnsi="Palatino Linotype"/>
              <w:sz w:val="22"/>
              <w:szCs w:val="22"/>
              <w:highlight w:val="yellow"/>
              <w:lang w:val="id-ID"/>
            </w:rPr>
          </w:rPrChange>
        </w:rPr>
      </w:pPr>
    </w:p>
    <w:p w:rsidR="00AF191E" w:rsidRPr="00026283" w:rsidRDefault="00AF191E" w:rsidP="00347393">
      <w:pPr>
        <w:spacing w:after="0" w:line="240" w:lineRule="auto"/>
        <w:rPr>
          <w:rFonts w:ascii="Palatino Linotype" w:eastAsia="Times New Roman" w:hAnsi="Palatino Linotype"/>
          <w:sz w:val="22"/>
          <w:szCs w:val="22"/>
          <w:lang w:val="id-ID"/>
          <w:rPrChange w:id="388" w:author="ASUS-X200" w:date="2019-04-11T10:17:00Z">
            <w:rPr>
              <w:rFonts w:ascii="Palatino Linotype" w:eastAsia="Times New Roman" w:hAnsi="Palatino Linotype"/>
              <w:sz w:val="22"/>
              <w:szCs w:val="22"/>
              <w:highlight w:val="yellow"/>
              <w:lang w:val="id-ID"/>
            </w:rPr>
          </w:rPrChange>
        </w:rPr>
      </w:pPr>
    </w:p>
    <w:p w:rsidR="0080522A" w:rsidRPr="00026283" w:rsidRDefault="0080522A" w:rsidP="00347393">
      <w:pPr>
        <w:spacing w:after="0" w:line="240" w:lineRule="auto"/>
        <w:rPr>
          <w:rFonts w:ascii="Palatino Linotype" w:eastAsia="Times New Roman" w:hAnsi="Palatino Linotype"/>
          <w:sz w:val="22"/>
          <w:szCs w:val="22"/>
          <w:lang w:val="id-ID"/>
          <w:rPrChange w:id="389" w:author="ASUS-X200" w:date="2019-04-11T10:17:00Z">
            <w:rPr>
              <w:rFonts w:ascii="Palatino Linotype" w:eastAsia="Times New Roman" w:hAnsi="Palatino Linotype"/>
              <w:sz w:val="22"/>
              <w:szCs w:val="22"/>
              <w:highlight w:val="yellow"/>
              <w:lang w:val="id-ID"/>
            </w:rPr>
          </w:rPrChange>
        </w:rPr>
      </w:pPr>
    </w:p>
    <w:p w:rsidR="0080522A" w:rsidRPr="00026283" w:rsidRDefault="0080522A" w:rsidP="00347393">
      <w:pPr>
        <w:spacing w:after="0" w:line="240" w:lineRule="auto"/>
        <w:rPr>
          <w:rFonts w:ascii="Palatino Linotype" w:eastAsia="Times New Roman" w:hAnsi="Palatino Linotype"/>
          <w:sz w:val="22"/>
          <w:szCs w:val="22"/>
          <w:lang w:val="id-ID"/>
          <w:rPrChange w:id="390" w:author="ASUS-X200" w:date="2019-04-11T10:17:00Z">
            <w:rPr>
              <w:rFonts w:ascii="Palatino Linotype" w:eastAsia="Times New Roman" w:hAnsi="Palatino Linotype"/>
              <w:sz w:val="22"/>
              <w:szCs w:val="22"/>
              <w:highlight w:val="yellow"/>
              <w:lang w:val="id-ID"/>
            </w:rPr>
          </w:rPrChange>
        </w:rPr>
      </w:pPr>
    </w:p>
    <w:p w:rsidR="0080522A" w:rsidRPr="00026283" w:rsidRDefault="0080522A" w:rsidP="00347393">
      <w:pPr>
        <w:spacing w:after="0" w:line="240" w:lineRule="auto"/>
        <w:rPr>
          <w:rFonts w:ascii="Palatino Linotype" w:eastAsia="Times New Roman" w:hAnsi="Palatino Linotype"/>
          <w:sz w:val="22"/>
          <w:szCs w:val="22"/>
          <w:lang w:val="id-ID"/>
          <w:rPrChange w:id="391" w:author="ASUS-X200" w:date="2019-04-11T10:17:00Z">
            <w:rPr>
              <w:rFonts w:ascii="Palatino Linotype" w:eastAsia="Times New Roman" w:hAnsi="Palatino Linotype"/>
              <w:sz w:val="22"/>
              <w:szCs w:val="22"/>
              <w:highlight w:val="yellow"/>
              <w:lang w:val="id-ID"/>
            </w:rPr>
          </w:rPrChange>
        </w:rPr>
      </w:pPr>
    </w:p>
    <w:p w:rsidR="0080522A" w:rsidRPr="00026283" w:rsidRDefault="0080522A" w:rsidP="00347393">
      <w:pPr>
        <w:spacing w:after="0" w:line="240" w:lineRule="auto"/>
        <w:rPr>
          <w:rFonts w:ascii="Palatino Linotype" w:eastAsia="Times New Roman" w:hAnsi="Palatino Linotype"/>
          <w:sz w:val="22"/>
          <w:szCs w:val="22"/>
          <w:lang w:val="id-ID"/>
          <w:rPrChange w:id="392" w:author="ASUS-X200" w:date="2019-04-11T10:17:00Z">
            <w:rPr>
              <w:rFonts w:ascii="Palatino Linotype" w:eastAsia="Times New Roman" w:hAnsi="Palatino Linotype"/>
              <w:sz w:val="22"/>
              <w:szCs w:val="22"/>
              <w:highlight w:val="yellow"/>
              <w:lang w:val="id-ID"/>
            </w:rPr>
          </w:rPrChange>
        </w:rPr>
      </w:pPr>
    </w:p>
    <w:p w:rsidR="0080522A" w:rsidRPr="00026283" w:rsidRDefault="0080522A" w:rsidP="00347393">
      <w:pPr>
        <w:spacing w:after="0" w:line="240" w:lineRule="auto"/>
        <w:rPr>
          <w:rFonts w:ascii="Palatino Linotype" w:eastAsia="Times New Roman" w:hAnsi="Palatino Linotype"/>
          <w:sz w:val="22"/>
          <w:szCs w:val="22"/>
          <w:lang w:val="id-ID"/>
          <w:rPrChange w:id="393" w:author="ASUS-X200" w:date="2019-04-11T10:17:00Z">
            <w:rPr>
              <w:rFonts w:ascii="Palatino Linotype" w:eastAsia="Times New Roman" w:hAnsi="Palatino Linotype"/>
              <w:sz w:val="22"/>
              <w:szCs w:val="22"/>
              <w:highlight w:val="yellow"/>
              <w:lang w:val="id-ID"/>
            </w:rPr>
          </w:rPrChange>
        </w:rPr>
      </w:pPr>
    </w:p>
    <w:p w:rsidR="00AF191E" w:rsidRPr="00026283" w:rsidRDefault="00AF191E" w:rsidP="00347393">
      <w:pPr>
        <w:spacing w:after="0" w:line="240" w:lineRule="auto"/>
        <w:rPr>
          <w:rFonts w:ascii="Palatino Linotype" w:eastAsia="Times New Roman" w:hAnsi="Palatino Linotype"/>
          <w:sz w:val="22"/>
          <w:szCs w:val="22"/>
          <w:lang w:val="id-ID"/>
          <w:rPrChange w:id="394" w:author="ASUS-X200" w:date="2019-04-11T10:17:00Z">
            <w:rPr>
              <w:rFonts w:ascii="Palatino Linotype" w:eastAsia="Times New Roman" w:hAnsi="Palatino Linotype"/>
              <w:sz w:val="22"/>
              <w:szCs w:val="22"/>
              <w:highlight w:val="yellow"/>
              <w:lang w:val="id-ID"/>
            </w:rPr>
          </w:rPrChange>
        </w:rPr>
      </w:pPr>
    </w:p>
    <w:p w:rsidR="00AF191E" w:rsidRPr="00026283" w:rsidRDefault="00AF191E" w:rsidP="00347393">
      <w:pPr>
        <w:spacing w:after="0" w:line="240" w:lineRule="auto"/>
        <w:rPr>
          <w:rFonts w:ascii="Palatino Linotype" w:eastAsia="Times New Roman" w:hAnsi="Palatino Linotype"/>
          <w:sz w:val="22"/>
          <w:szCs w:val="22"/>
          <w:lang w:val="id-ID"/>
          <w:rPrChange w:id="395" w:author="ASUS-X200" w:date="2019-04-11T10:17:00Z">
            <w:rPr>
              <w:rFonts w:ascii="Palatino Linotype" w:eastAsia="Times New Roman" w:hAnsi="Palatino Linotype"/>
              <w:sz w:val="22"/>
              <w:szCs w:val="22"/>
              <w:highlight w:val="yellow"/>
              <w:lang w:val="id-ID"/>
            </w:rPr>
          </w:rPrChange>
        </w:rPr>
      </w:pPr>
    </w:p>
    <w:p w:rsidR="00AF191E" w:rsidRPr="00026283" w:rsidRDefault="00AF191E" w:rsidP="00347393">
      <w:pPr>
        <w:spacing w:after="0" w:line="240" w:lineRule="auto"/>
        <w:rPr>
          <w:rFonts w:ascii="Palatino Linotype" w:eastAsia="Times New Roman" w:hAnsi="Palatino Linotype"/>
          <w:sz w:val="22"/>
          <w:szCs w:val="22"/>
          <w:lang w:val="id-ID"/>
          <w:rPrChange w:id="396" w:author="ASUS-X200" w:date="2019-04-11T10:17:00Z">
            <w:rPr>
              <w:rFonts w:ascii="Palatino Linotype" w:eastAsia="Times New Roman" w:hAnsi="Palatino Linotype"/>
              <w:sz w:val="22"/>
              <w:szCs w:val="22"/>
              <w:highlight w:val="yellow"/>
              <w:lang w:val="id-ID"/>
            </w:rPr>
          </w:rPrChange>
        </w:rPr>
      </w:pPr>
    </w:p>
    <w:p w:rsidR="00B91F07" w:rsidRPr="00026283" w:rsidRDefault="00B91F07" w:rsidP="00347393">
      <w:pPr>
        <w:spacing w:after="0" w:line="240" w:lineRule="auto"/>
        <w:jc w:val="center"/>
        <w:rPr>
          <w:rFonts w:ascii="Palatino Linotype" w:eastAsia="Times New Roman" w:hAnsi="Palatino Linotype"/>
          <w:sz w:val="22"/>
          <w:szCs w:val="22"/>
          <w:lang w:val="id-ID"/>
          <w:rPrChange w:id="397" w:author="ASUS-X200" w:date="2019-04-11T10:17:00Z">
            <w:rPr>
              <w:rFonts w:ascii="Palatino Linotype" w:eastAsia="Times New Roman" w:hAnsi="Palatino Linotype"/>
              <w:sz w:val="22"/>
              <w:szCs w:val="22"/>
              <w:highlight w:val="yellow"/>
              <w:lang w:val="id-ID"/>
            </w:rPr>
          </w:rPrChange>
        </w:rPr>
      </w:pPr>
      <w:r w:rsidRPr="00026283">
        <w:rPr>
          <w:rFonts w:ascii="Palatino Linotype" w:eastAsia="Times New Roman" w:hAnsi="Palatino Linotype"/>
          <w:sz w:val="22"/>
          <w:szCs w:val="22"/>
          <w:lang w:val="id-ID"/>
          <w:rPrChange w:id="398" w:author="ASUS-X200" w:date="2019-04-11T10:17:00Z">
            <w:rPr>
              <w:rFonts w:ascii="Palatino Linotype" w:eastAsia="Times New Roman" w:hAnsi="Palatino Linotype"/>
              <w:sz w:val="22"/>
              <w:szCs w:val="22"/>
              <w:highlight w:val="yellow"/>
              <w:lang w:val="id-ID"/>
            </w:rPr>
          </w:rPrChange>
        </w:rPr>
        <w:t>Tabel 1</w:t>
      </w:r>
    </w:p>
    <w:p w:rsidR="00B91F07" w:rsidRPr="00026283" w:rsidRDefault="00B91F07" w:rsidP="00347393">
      <w:pPr>
        <w:spacing w:after="0" w:line="240" w:lineRule="auto"/>
        <w:jc w:val="center"/>
        <w:rPr>
          <w:rFonts w:ascii="Palatino Linotype" w:eastAsia="Times New Roman" w:hAnsi="Palatino Linotype"/>
          <w:sz w:val="22"/>
          <w:szCs w:val="22"/>
          <w:lang w:val="id-ID"/>
          <w:rPrChange w:id="399" w:author="ASUS-X200" w:date="2019-04-11T10:17:00Z">
            <w:rPr>
              <w:rFonts w:ascii="Palatino Linotype" w:eastAsia="Times New Roman" w:hAnsi="Palatino Linotype"/>
              <w:sz w:val="22"/>
              <w:szCs w:val="22"/>
              <w:highlight w:val="yellow"/>
              <w:lang w:val="id-ID"/>
            </w:rPr>
          </w:rPrChange>
        </w:rPr>
      </w:pPr>
      <w:r w:rsidRPr="00026283">
        <w:rPr>
          <w:rFonts w:ascii="Palatino Linotype" w:eastAsia="Times New Roman" w:hAnsi="Palatino Linotype"/>
          <w:sz w:val="22"/>
          <w:szCs w:val="22"/>
          <w:lang w:val="id-ID"/>
          <w:rPrChange w:id="400" w:author="ASUS-X200" w:date="2019-04-11T10:17:00Z">
            <w:rPr>
              <w:rFonts w:ascii="Palatino Linotype" w:eastAsia="Times New Roman" w:hAnsi="Palatino Linotype"/>
              <w:sz w:val="22"/>
              <w:szCs w:val="22"/>
              <w:highlight w:val="yellow"/>
              <w:lang w:val="id-ID"/>
            </w:rPr>
          </w:rPrChange>
        </w:rPr>
        <w:t>Alokasi Pentasyarufan Dana ZIS</w:t>
      </w:r>
    </w:p>
    <w:p w:rsidR="00B91F07" w:rsidRPr="00026283" w:rsidRDefault="0080522A" w:rsidP="0080522A">
      <w:pPr>
        <w:spacing w:after="0" w:line="240" w:lineRule="auto"/>
        <w:jc w:val="center"/>
        <w:rPr>
          <w:rFonts w:ascii="Palatino Linotype" w:eastAsia="Times New Roman" w:hAnsi="Palatino Linotype"/>
          <w:sz w:val="22"/>
          <w:szCs w:val="22"/>
          <w:lang w:val="id-ID"/>
          <w:rPrChange w:id="401" w:author="ASUS-X200" w:date="2019-04-11T10:17:00Z">
            <w:rPr>
              <w:rFonts w:ascii="Palatino Linotype" w:eastAsia="Times New Roman" w:hAnsi="Palatino Linotype"/>
              <w:sz w:val="22"/>
              <w:szCs w:val="22"/>
              <w:highlight w:val="yellow"/>
              <w:lang w:val="id-ID"/>
            </w:rPr>
          </w:rPrChange>
        </w:rPr>
      </w:pPr>
      <w:r w:rsidRPr="00026283">
        <w:rPr>
          <w:rFonts w:ascii="Palatino Linotype" w:hAnsi="Palatino Linotype"/>
          <w:noProof/>
          <w:sz w:val="22"/>
          <w:szCs w:val="22"/>
          <w:lang w:val="id-ID" w:eastAsia="id-ID"/>
          <w:rPrChange w:id="402" w:author="ASUS-X200" w:date="2019-04-11T10:17:00Z">
            <w:rPr>
              <w:rFonts w:ascii="Palatino Linotype" w:hAnsi="Palatino Linotype"/>
              <w:noProof/>
              <w:sz w:val="22"/>
              <w:szCs w:val="22"/>
              <w:highlight w:val="yellow"/>
              <w:lang w:val="id-ID" w:eastAsia="id-ID"/>
            </w:rPr>
          </w:rPrChange>
        </w:rPr>
        <w:drawing>
          <wp:anchor distT="0" distB="0" distL="114300" distR="114300" simplePos="0" relativeHeight="251657216" behindDoc="0" locked="0" layoutInCell="1" allowOverlap="1">
            <wp:simplePos x="0" y="0"/>
            <wp:positionH relativeFrom="column">
              <wp:posOffset>-112012</wp:posOffset>
            </wp:positionH>
            <wp:positionV relativeFrom="paragraph">
              <wp:posOffset>269875</wp:posOffset>
            </wp:positionV>
            <wp:extent cx="1940560" cy="1998980"/>
            <wp:effectExtent l="0" t="0" r="2540" b="1270"/>
            <wp:wrapSquare wrapText="bothSides"/>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4394" t="14630" r="42078" b="7715"/>
                    <a:stretch>
                      <a:fillRect/>
                    </a:stretch>
                  </pic:blipFill>
                  <pic:spPr bwMode="auto">
                    <a:xfrm>
                      <a:off x="0" y="0"/>
                      <a:ext cx="1940560" cy="1998980"/>
                    </a:xfrm>
                    <a:prstGeom prst="rect">
                      <a:avLst/>
                    </a:prstGeom>
                    <a:noFill/>
                    <a:ln>
                      <a:noFill/>
                    </a:ln>
                  </pic:spPr>
                </pic:pic>
              </a:graphicData>
            </a:graphic>
            <wp14:sizeRelH relativeFrom="page">
              <wp14:pctWidth>0</wp14:pctWidth>
            </wp14:sizeRelH>
            <wp14:sizeRelV relativeFrom="page">
              <wp14:pctHeight>0</wp14:pctHeight>
            </wp14:sizeRelV>
          </wp:anchor>
        </w:drawing>
      </w:r>
      <w:r w:rsidR="00B91F07" w:rsidRPr="00026283">
        <w:rPr>
          <w:rFonts w:ascii="Palatino Linotype" w:eastAsia="Times New Roman" w:hAnsi="Palatino Linotype"/>
          <w:sz w:val="22"/>
          <w:szCs w:val="22"/>
          <w:lang w:val="id-ID"/>
          <w:rPrChange w:id="403" w:author="ASUS-X200" w:date="2019-04-11T10:17:00Z">
            <w:rPr>
              <w:rFonts w:ascii="Palatino Linotype" w:eastAsia="Times New Roman" w:hAnsi="Palatino Linotype"/>
              <w:sz w:val="22"/>
              <w:szCs w:val="22"/>
              <w:highlight w:val="yellow"/>
              <w:lang w:val="id-ID"/>
            </w:rPr>
          </w:rPrChange>
        </w:rPr>
        <w:t>Baznas Kota Yogyakarta Tahun 2017</w:t>
      </w:r>
    </w:p>
    <w:tbl>
      <w:tblPr>
        <w:tblpPr w:leftFromText="180" w:rightFromText="180" w:vertAnchor="text" w:horzAnchor="margin" w:tblpXSpec="right" w:tblpY="136"/>
        <w:tblW w:w="0" w:type="auto"/>
        <w:tblBorders>
          <w:bottom w:val="single" w:sz="4" w:space="0" w:color="auto"/>
        </w:tblBorders>
        <w:tblLayout w:type="fixed"/>
        <w:tblLook w:val="04A0" w:firstRow="1" w:lastRow="0" w:firstColumn="1" w:lastColumn="0" w:noHBand="0" w:noVBand="1"/>
      </w:tblPr>
      <w:tblGrid>
        <w:gridCol w:w="610"/>
        <w:gridCol w:w="1710"/>
        <w:gridCol w:w="1530"/>
        <w:gridCol w:w="1242"/>
      </w:tblGrid>
      <w:tr w:rsidR="00B91F07" w:rsidRPr="00026283" w:rsidTr="00AF191E">
        <w:tc>
          <w:tcPr>
            <w:tcW w:w="610" w:type="dxa"/>
            <w:tcBorders>
              <w:top w:val="single" w:sz="4" w:space="0" w:color="auto"/>
              <w:bottom w:val="single" w:sz="4" w:space="0" w:color="auto"/>
            </w:tcBorders>
            <w:shd w:val="clear" w:color="auto" w:fill="000000"/>
          </w:tcPr>
          <w:p w:rsidR="00B91F07" w:rsidRPr="00026283" w:rsidRDefault="00B91F07" w:rsidP="00F21536">
            <w:pPr>
              <w:spacing w:after="0" w:line="240" w:lineRule="auto"/>
              <w:jc w:val="both"/>
              <w:rPr>
                <w:rFonts w:ascii="Palatino Linotype" w:eastAsia="Times New Roman" w:hAnsi="Palatino Linotype"/>
                <w:lang w:val="id-ID"/>
                <w:rPrChange w:id="404" w:author="ASUS-X200" w:date="2019-04-11T10:17:00Z">
                  <w:rPr>
                    <w:rFonts w:ascii="Palatino Linotype" w:eastAsia="Times New Roman" w:hAnsi="Palatino Linotype"/>
                    <w:highlight w:val="yellow"/>
                    <w:lang w:val="id-ID"/>
                  </w:rPr>
                </w:rPrChange>
              </w:rPr>
            </w:pPr>
            <w:r w:rsidRPr="00026283">
              <w:rPr>
                <w:rFonts w:ascii="Palatino Linotype" w:eastAsia="Times New Roman" w:hAnsi="Palatino Linotype"/>
                <w:lang w:val="id-ID"/>
                <w:rPrChange w:id="405" w:author="ASUS-X200" w:date="2019-04-11T10:17:00Z">
                  <w:rPr>
                    <w:rFonts w:ascii="Palatino Linotype" w:eastAsia="Times New Roman" w:hAnsi="Palatino Linotype"/>
                    <w:highlight w:val="yellow"/>
                    <w:lang w:val="id-ID"/>
                  </w:rPr>
                </w:rPrChange>
              </w:rPr>
              <w:t>No</w:t>
            </w:r>
          </w:p>
        </w:tc>
        <w:tc>
          <w:tcPr>
            <w:tcW w:w="1710" w:type="dxa"/>
            <w:tcBorders>
              <w:top w:val="single" w:sz="4" w:space="0" w:color="auto"/>
              <w:bottom w:val="single" w:sz="4" w:space="0" w:color="auto"/>
            </w:tcBorders>
            <w:shd w:val="clear" w:color="auto" w:fill="000000"/>
          </w:tcPr>
          <w:p w:rsidR="00B91F07" w:rsidRPr="00026283" w:rsidRDefault="00B91F07" w:rsidP="00F21536">
            <w:pPr>
              <w:spacing w:after="0" w:line="240" w:lineRule="auto"/>
              <w:jc w:val="both"/>
              <w:rPr>
                <w:rFonts w:ascii="Palatino Linotype" w:eastAsia="Times New Roman" w:hAnsi="Palatino Linotype"/>
                <w:lang w:val="id-ID"/>
                <w:rPrChange w:id="406" w:author="ASUS-X200" w:date="2019-04-11T10:17:00Z">
                  <w:rPr>
                    <w:rFonts w:ascii="Palatino Linotype" w:eastAsia="Times New Roman" w:hAnsi="Palatino Linotype"/>
                    <w:highlight w:val="yellow"/>
                    <w:lang w:val="id-ID"/>
                  </w:rPr>
                </w:rPrChange>
              </w:rPr>
            </w:pPr>
            <w:r w:rsidRPr="00026283">
              <w:rPr>
                <w:rFonts w:ascii="Palatino Linotype" w:eastAsia="Times New Roman" w:hAnsi="Palatino Linotype"/>
                <w:lang w:val="id-ID"/>
                <w:rPrChange w:id="407" w:author="ASUS-X200" w:date="2019-04-11T10:17:00Z">
                  <w:rPr>
                    <w:rFonts w:ascii="Palatino Linotype" w:eastAsia="Times New Roman" w:hAnsi="Palatino Linotype"/>
                    <w:highlight w:val="yellow"/>
                    <w:lang w:val="id-ID"/>
                  </w:rPr>
                </w:rPrChange>
              </w:rPr>
              <w:t>Nama Program</w:t>
            </w:r>
          </w:p>
        </w:tc>
        <w:tc>
          <w:tcPr>
            <w:tcW w:w="1530" w:type="dxa"/>
            <w:tcBorders>
              <w:top w:val="single" w:sz="4" w:space="0" w:color="auto"/>
              <w:bottom w:val="single" w:sz="4" w:space="0" w:color="auto"/>
            </w:tcBorders>
            <w:shd w:val="clear" w:color="auto" w:fill="000000"/>
          </w:tcPr>
          <w:p w:rsidR="00B91F07" w:rsidRPr="00026283" w:rsidRDefault="00B91F07" w:rsidP="00F21536">
            <w:pPr>
              <w:spacing w:after="0" w:line="240" w:lineRule="auto"/>
              <w:jc w:val="both"/>
              <w:rPr>
                <w:rFonts w:ascii="Palatino Linotype" w:eastAsia="Times New Roman" w:hAnsi="Palatino Linotype"/>
                <w:lang w:val="id-ID"/>
                <w:rPrChange w:id="408" w:author="ASUS-X200" w:date="2019-04-11T10:17:00Z">
                  <w:rPr>
                    <w:rFonts w:ascii="Palatino Linotype" w:eastAsia="Times New Roman" w:hAnsi="Palatino Linotype"/>
                    <w:highlight w:val="yellow"/>
                    <w:lang w:val="id-ID"/>
                  </w:rPr>
                </w:rPrChange>
              </w:rPr>
            </w:pPr>
            <w:r w:rsidRPr="00026283">
              <w:rPr>
                <w:rFonts w:ascii="Palatino Linotype" w:eastAsia="Times New Roman" w:hAnsi="Palatino Linotype"/>
                <w:lang w:val="id-ID"/>
                <w:rPrChange w:id="409" w:author="ASUS-X200" w:date="2019-04-11T10:17:00Z">
                  <w:rPr>
                    <w:rFonts w:ascii="Palatino Linotype" w:eastAsia="Times New Roman" w:hAnsi="Palatino Linotype"/>
                    <w:highlight w:val="yellow"/>
                    <w:lang w:val="id-ID"/>
                  </w:rPr>
                </w:rPrChange>
              </w:rPr>
              <w:t>Besar Dana</w:t>
            </w:r>
          </w:p>
        </w:tc>
        <w:tc>
          <w:tcPr>
            <w:tcW w:w="1242" w:type="dxa"/>
            <w:tcBorders>
              <w:top w:val="single" w:sz="4" w:space="0" w:color="auto"/>
              <w:bottom w:val="single" w:sz="4" w:space="0" w:color="auto"/>
            </w:tcBorders>
            <w:shd w:val="clear" w:color="auto" w:fill="000000"/>
          </w:tcPr>
          <w:p w:rsidR="00B91F07" w:rsidRPr="00026283" w:rsidRDefault="00B91F07" w:rsidP="00F21536">
            <w:pPr>
              <w:spacing w:after="0" w:line="240" w:lineRule="auto"/>
              <w:jc w:val="both"/>
              <w:rPr>
                <w:rFonts w:ascii="Palatino Linotype" w:eastAsia="Times New Roman" w:hAnsi="Palatino Linotype"/>
                <w:lang w:val="id-ID"/>
                <w:rPrChange w:id="410" w:author="ASUS-X200" w:date="2019-04-11T10:17:00Z">
                  <w:rPr>
                    <w:rFonts w:ascii="Palatino Linotype" w:eastAsia="Times New Roman" w:hAnsi="Palatino Linotype"/>
                    <w:highlight w:val="yellow"/>
                    <w:lang w:val="id-ID"/>
                  </w:rPr>
                </w:rPrChange>
              </w:rPr>
            </w:pPr>
            <w:r w:rsidRPr="00026283">
              <w:rPr>
                <w:rFonts w:ascii="Palatino Linotype" w:eastAsia="Times New Roman" w:hAnsi="Palatino Linotype"/>
                <w:lang w:val="id-ID"/>
                <w:rPrChange w:id="411" w:author="ASUS-X200" w:date="2019-04-11T10:17:00Z">
                  <w:rPr>
                    <w:rFonts w:ascii="Palatino Linotype" w:eastAsia="Times New Roman" w:hAnsi="Palatino Linotype"/>
                    <w:highlight w:val="yellow"/>
                    <w:lang w:val="id-ID"/>
                  </w:rPr>
                </w:rPrChange>
              </w:rPr>
              <w:t>Prosentase</w:t>
            </w:r>
          </w:p>
        </w:tc>
      </w:tr>
      <w:tr w:rsidR="00B91F07" w:rsidRPr="00026283" w:rsidTr="00AF191E">
        <w:tc>
          <w:tcPr>
            <w:tcW w:w="610" w:type="dxa"/>
            <w:tcBorders>
              <w:top w:val="single" w:sz="4" w:space="0" w:color="auto"/>
              <w:bottom w:val="single" w:sz="4" w:space="0" w:color="auto"/>
            </w:tcBorders>
            <w:shd w:val="clear" w:color="auto" w:fill="auto"/>
          </w:tcPr>
          <w:p w:rsidR="00B91F07" w:rsidRPr="00026283" w:rsidRDefault="00B91F07" w:rsidP="00F21536">
            <w:pPr>
              <w:spacing w:after="0" w:line="240" w:lineRule="auto"/>
              <w:jc w:val="both"/>
              <w:rPr>
                <w:rFonts w:ascii="Palatino Linotype" w:eastAsia="Times New Roman" w:hAnsi="Palatino Linotype"/>
                <w:lang w:val="id-ID"/>
                <w:rPrChange w:id="412" w:author="ASUS-X200" w:date="2019-04-11T10:17:00Z">
                  <w:rPr>
                    <w:rFonts w:ascii="Palatino Linotype" w:eastAsia="Times New Roman" w:hAnsi="Palatino Linotype"/>
                    <w:highlight w:val="yellow"/>
                    <w:lang w:val="id-ID"/>
                  </w:rPr>
                </w:rPrChange>
              </w:rPr>
            </w:pPr>
            <w:r w:rsidRPr="00026283">
              <w:rPr>
                <w:rFonts w:ascii="Palatino Linotype" w:eastAsia="Times New Roman" w:hAnsi="Palatino Linotype"/>
                <w:lang w:val="id-ID"/>
                <w:rPrChange w:id="413" w:author="ASUS-X200" w:date="2019-04-11T10:17:00Z">
                  <w:rPr>
                    <w:rFonts w:ascii="Palatino Linotype" w:eastAsia="Times New Roman" w:hAnsi="Palatino Linotype"/>
                    <w:highlight w:val="yellow"/>
                    <w:lang w:val="id-ID"/>
                  </w:rPr>
                </w:rPrChange>
              </w:rPr>
              <w:t>1</w:t>
            </w:r>
          </w:p>
        </w:tc>
        <w:tc>
          <w:tcPr>
            <w:tcW w:w="1710" w:type="dxa"/>
            <w:tcBorders>
              <w:top w:val="single" w:sz="4" w:space="0" w:color="auto"/>
              <w:bottom w:val="single" w:sz="4" w:space="0" w:color="auto"/>
            </w:tcBorders>
            <w:shd w:val="clear" w:color="auto" w:fill="auto"/>
            <w:vAlign w:val="bottom"/>
          </w:tcPr>
          <w:p w:rsidR="00B91F07" w:rsidRPr="00026283" w:rsidRDefault="00B91F07" w:rsidP="00F21536">
            <w:pPr>
              <w:spacing w:after="0"/>
              <w:rPr>
                <w:rFonts w:ascii="Palatino Linotype" w:hAnsi="Palatino Linotype"/>
                <w:color w:val="000000"/>
                <w:lang w:val="id-ID"/>
                <w:rPrChange w:id="414" w:author="ASUS-X200" w:date="2019-04-11T10:17:00Z">
                  <w:rPr>
                    <w:rFonts w:ascii="Palatino Linotype" w:hAnsi="Palatino Linotype"/>
                    <w:color w:val="000000"/>
                    <w:highlight w:val="yellow"/>
                    <w:lang w:val="id-ID"/>
                  </w:rPr>
                </w:rPrChange>
              </w:rPr>
            </w:pPr>
            <w:r w:rsidRPr="00026283">
              <w:rPr>
                <w:rFonts w:ascii="Palatino Linotype" w:hAnsi="Palatino Linotype"/>
                <w:color w:val="000000"/>
                <w:lang w:val="id-ID"/>
                <w:rPrChange w:id="415" w:author="ASUS-X200" w:date="2019-04-11T10:17:00Z">
                  <w:rPr>
                    <w:rFonts w:ascii="Palatino Linotype" w:hAnsi="Palatino Linotype"/>
                    <w:color w:val="000000"/>
                    <w:highlight w:val="yellow"/>
                    <w:lang w:val="id-ID"/>
                  </w:rPr>
                </w:rPrChange>
              </w:rPr>
              <w:t>Yogya Sejahtera</w:t>
            </w:r>
          </w:p>
        </w:tc>
        <w:tc>
          <w:tcPr>
            <w:tcW w:w="1530" w:type="dxa"/>
            <w:tcBorders>
              <w:top w:val="single" w:sz="4" w:space="0" w:color="auto"/>
              <w:bottom w:val="single" w:sz="4" w:space="0" w:color="auto"/>
            </w:tcBorders>
            <w:shd w:val="clear" w:color="auto" w:fill="auto"/>
            <w:vAlign w:val="bottom"/>
          </w:tcPr>
          <w:p w:rsidR="00B91F07" w:rsidRPr="00026283" w:rsidRDefault="00B91F07" w:rsidP="00F21536">
            <w:pPr>
              <w:spacing w:after="0"/>
              <w:jc w:val="right"/>
              <w:rPr>
                <w:rFonts w:ascii="Palatino Linotype" w:hAnsi="Palatino Linotype"/>
                <w:color w:val="000000"/>
                <w:lang w:val="id-ID"/>
                <w:rPrChange w:id="416" w:author="ASUS-X200" w:date="2019-04-11T10:17:00Z">
                  <w:rPr>
                    <w:rFonts w:ascii="Palatino Linotype" w:hAnsi="Palatino Linotype"/>
                    <w:color w:val="000000"/>
                    <w:highlight w:val="yellow"/>
                    <w:lang w:val="id-ID"/>
                  </w:rPr>
                </w:rPrChange>
              </w:rPr>
            </w:pPr>
            <w:r w:rsidRPr="00026283">
              <w:rPr>
                <w:rFonts w:ascii="Palatino Linotype" w:hAnsi="Palatino Linotype"/>
                <w:color w:val="000000"/>
                <w:lang w:val="id-ID"/>
                <w:rPrChange w:id="417" w:author="ASUS-X200" w:date="2019-04-11T10:17:00Z">
                  <w:rPr>
                    <w:rFonts w:ascii="Palatino Linotype" w:hAnsi="Palatino Linotype"/>
                    <w:color w:val="000000"/>
                    <w:highlight w:val="yellow"/>
                    <w:lang w:val="id-ID"/>
                  </w:rPr>
                </w:rPrChange>
              </w:rPr>
              <w:t>440.000.000</w:t>
            </w:r>
          </w:p>
        </w:tc>
        <w:tc>
          <w:tcPr>
            <w:tcW w:w="1242" w:type="dxa"/>
            <w:tcBorders>
              <w:top w:val="single" w:sz="4" w:space="0" w:color="auto"/>
              <w:bottom w:val="single" w:sz="4" w:space="0" w:color="auto"/>
            </w:tcBorders>
            <w:shd w:val="clear" w:color="auto" w:fill="auto"/>
            <w:vAlign w:val="bottom"/>
          </w:tcPr>
          <w:p w:rsidR="00B91F07" w:rsidRPr="00026283" w:rsidRDefault="00B91F07" w:rsidP="00F21536">
            <w:pPr>
              <w:spacing w:after="0"/>
              <w:jc w:val="right"/>
              <w:rPr>
                <w:rFonts w:ascii="Palatino Linotype" w:hAnsi="Palatino Linotype"/>
                <w:color w:val="000000"/>
                <w:lang w:val="id-ID"/>
                <w:rPrChange w:id="418" w:author="ASUS-X200" w:date="2019-04-11T10:17:00Z">
                  <w:rPr>
                    <w:rFonts w:ascii="Palatino Linotype" w:hAnsi="Palatino Linotype"/>
                    <w:color w:val="000000"/>
                    <w:highlight w:val="yellow"/>
                    <w:lang w:val="id-ID"/>
                  </w:rPr>
                </w:rPrChange>
              </w:rPr>
            </w:pPr>
            <w:r w:rsidRPr="00026283">
              <w:rPr>
                <w:rFonts w:ascii="Palatino Linotype" w:hAnsi="Palatino Linotype"/>
                <w:color w:val="000000"/>
                <w:lang w:val="id-ID"/>
                <w:rPrChange w:id="419" w:author="ASUS-X200" w:date="2019-04-11T10:17:00Z">
                  <w:rPr>
                    <w:rFonts w:ascii="Palatino Linotype" w:hAnsi="Palatino Linotype"/>
                    <w:color w:val="000000"/>
                    <w:highlight w:val="yellow"/>
                    <w:lang w:val="id-ID"/>
                  </w:rPr>
                </w:rPrChange>
              </w:rPr>
              <w:t>7,80%</w:t>
            </w:r>
          </w:p>
        </w:tc>
      </w:tr>
      <w:tr w:rsidR="00B91F07" w:rsidRPr="00026283" w:rsidTr="00AF191E">
        <w:tc>
          <w:tcPr>
            <w:tcW w:w="610" w:type="dxa"/>
            <w:tcBorders>
              <w:top w:val="single" w:sz="4" w:space="0" w:color="auto"/>
              <w:bottom w:val="single" w:sz="4" w:space="0" w:color="auto"/>
            </w:tcBorders>
            <w:shd w:val="clear" w:color="auto" w:fill="auto"/>
          </w:tcPr>
          <w:p w:rsidR="00B91F07" w:rsidRPr="00026283" w:rsidRDefault="00B91F07" w:rsidP="00F21536">
            <w:pPr>
              <w:spacing w:after="0" w:line="240" w:lineRule="auto"/>
              <w:jc w:val="both"/>
              <w:rPr>
                <w:rFonts w:ascii="Palatino Linotype" w:eastAsia="Times New Roman" w:hAnsi="Palatino Linotype"/>
                <w:lang w:val="id-ID"/>
                <w:rPrChange w:id="420" w:author="ASUS-X200" w:date="2019-04-11T10:17:00Z">
                  <w:rPr>
                    <w:rFonts w:ascii="Palatino Linotype" w:eastAsia="Times New Roman" w:hAnsi="Palatino Linotype"/>
                    <w:highlight w:val="yellow"/>
                    <w:lang w:val="id-ID"/>
                  </w:rPr>
                </w:rPrChange>
              </w:rPr>
            </w:pPr>
            <w:r w:rsidRPr="00026283">
              <w:rPr>
                <w:rFonts w:ascii="Palatino Linotype" w:eastAsia="Times New Roman" w:hAnsi="Palatino Linotype"/>
                <w:lang w:val="id-ID"/>
                <w:rPrChange w:id="421" w:author="ASUS-X200" w:date="2019-04-11T10:17:00Z">
                  <w:rPr>
                    <w:rFonts w:ascii="Palatino Linotype" w:eastAsia="Times New Roman" w:hAnsi="Palatino Linotype"/>
                    <w:highlight w:val="yellow"/>
                    <w:lang w:val="id-ID"/>
                  </w:rPr>
                </w:rPrChange>
              </w:rPr>
              <w:t>2</w:t>
            </w:r>
          </w:p>
        </w:tc>
        <w:tc>
          <w:tcPr>
            <w:tcW w:w="1710" w:type="dxa"/>
            <w:tcBorders>
              <w:top w:val="single" w:sz="4" w:space="0" w:color="auto"/>
              <w:bottom w:val="single" w:sz="4" w:space="0" w:color="auto"/>
            </w:tcBorders>
            <w:shd w:val="clear" w:color="auto" w:fill="auto"/>
            <w:vAlign w:val="bottom"/>
          </w:tcPr>
          <w:p w:rsidR="00B91F07" w:rsidRPr="00026283" w:rsidRDefault="00B91F07" w:rsidP="00F21536">
            <w:pPr>
              <w:spacing w:after="0"/>
              <w:rPr>
                <w:rFonts w:ascii="Palatino Linotype" w:hAnsi="Palatino Linotype"/>
                <w:color w:val="000000"/>
                <w:lang w:val="id-ID"/>
                <w:rPrChange w:id="422" w:author="ASUS-X200" w:date="2019-04-11T10:17:00Z">
                  <w:rPr>
                    <w:rFonts w:ascii="Palatino Linotype" w:hAnsi="Palatino Linotype"/>
                    <w:color w:val="000000"/>
                    <w:highlight w:val="yellow"/>
                    <w:lang w:val="id-ID"/>
                  </w:rPr>
                </w:rPrChange>
              </w:rPr>
            </w:pPr>
            <w:r w:rsidRPr="00026283">
              <w:rPr>
                <w:rFonts w:ascii="Palatino Linotype" w:hAnsi="Palatino Linotype"/>
                <w:color w:val="000000"/>
                <w:lang w:val="id-ID"/>
                <w:rPrChange w:id="423" w:author="ASUS-X200" w:date="2019-04-11T10:17:00Z">
                  <w:rPr>
                    <w:rFonts w:ascii="Palatino Linotype" w:hAnsi="Palatino Linotype"/>
                    <w:color w:val="000000"/>
                    <w:highlight w:val="yellow"/>
                    <w:lang w:val="id-ID"/>
                  </w:rPr>
                </w:rPrChange>
              </w:rPr>
              <w:t>Yogya Taqwa</w:t>
            </w:r>
          </w:p>
        </w:tc>
        <w:tc>
          <w:tcPr>
            <w:tcW w:w="1530" w:type="dxa"/>
            <w:tcBorders>
              <w:top w:val="single" w:sz="4" w:space="0" w:color="auto"/>
              <w:bottom w:val="single" w:sz="4" w:space="0" w:color="auto"/>
            </w:tcBorders>
            <w:shd w:val="clear" w:color="auto" w:fill="auto"/>
            <w:vAlign w:val="bottom"/>
          </w:tcPr>
          <w:p w:rsidR="00B91F07" w:rsidRPr="00026283" w:rsidRDefault="00B91F07" w:rsidP="00F21536">
            <w:pPr>
              <w:spacing w:after="0"/>
              <w:jc w:val="right"/>
              <w:rPr>
                <w:rFonts w:ascii="Palatino Linotype" w:hAnsi="Palatino Linotype"/>
                <w:color w:val="000000"/>
                <w:lang w:val="id-ID"/>
                <w:rPrChange w:id="424" w:author="ASUS-X200" w:date="2019-04-11T10:17:00Z">
                  <w:rPr>
                    <w:rFonts w:ascii="Palatino Linotype" w:hAnsi="Palatino Linotype"/>
                    <w:color w:val="000000"/>
                    <w:highlight w:val="yellow"/>
                    <w:lang w:val="id-ID"/>
                  </w:rPr>
                </w:rPrChange>
              </w:rPr>
            </w:pPr>
            <w:r w:rsidRPr="00026283">
              <w:rPr>
                <w:rFonts w:ascii="Palatino Linotype" w:hAnsi="Palatino Linotype"/>
                <w:color w:val="000000"/>
                <w:lang w:val="id-ID"/>
                <w:rPrChange w:id="425" w:author="ASUS-X200" w:date="2019-04-11T10:17:00Z">
                  <w:rPr>
                    <w:rFonts w:ascii="Palatino Linotype" w:hAnsi="Palatino Linotype"/>
                    <w:color w:val="000000"/>
                    <w:highlight w:val="yellow"/>
                    <w:lang w:val="id-ID"/>
                  </w:rPr>
                </w:rPrChange>
              </w:rPr>
              <w:t>2.596.535.500</w:t>
            </w:r>
          </w:p>
        </w:tc>
        <w:tc>
          <w:tcPr>
            <w:tcW w:w="1242" w:type="dxa"/>
            <w:tcBorders>
              <w:top w:val="single" w:sz="4" w:space="0" w:color="auto"/>
              <w:bottom w:val="single" w:sz="4" w:space="0" w:color="auto"/>
            </w:tcBorders>
            <w:shd w:val="clear" w:color="auto" w:fill="auto"/>
            <w:vAlign w:val="bottom"/>
          </w:tcPr>
          <w:p w:rsidR="00B91F07" w:rsidRPr="00026283" w:rsidRDefault="00B91F07" w:rsidP="00F21536">
            <w:pPr>
              <w:spacing w:after="0"/>
              <w:jc w:val="right"/>
              <w:rPr>
                <w:rFonts w:ascii="Palatino Linotype" w:hAnsi="Palatino Linotype"/>
                <w:color w:val="000000"/>
                <w:lang w:val="id-ID"/>
                <w:rPrChange w:id="426" w:author="ASUS-X200" w:date="2019-04-11T10:17:00Z">
                  <w:rPr>
                    <w:rFonts w:ascii="Palatino Linotype" w:hAnsi="Palatino Linotype"/>
                    <w:color w:val="000000"/>
                    <w:highlight w:val="yellow"/>
                    <w:lang w:val="id-ID"/>
                  </w:rPr>
                </w:rPrChange>
              </w:rPr>
            </w:pPr>
            <w:r w:rsidRPr="00026283">
              <w:rPr>
                <w:rFonts w:ascii="Palatino Linotype" w:hAnsi="Palatino Linotype"/>
                <w:color w:val="000000"/>
                <w:lang w:val="id-ID"/>
                <w:rPrChange w:id="427" w:author="ASUS-X200" w:date="2019-04-11T10:17:00Z">
                  <w:rPr>
                    <w:rFonts w:ascii="Palatino Linotype" w:hAnsi="Palatino Linotype"/>
                    <w:color w:val="000000"/>
                    <w:highlight w:val="yellow"/>
                    <w:lang w:val="id-ID"/>
                  </w:rPr>
                </w:rPrChange>
              </w:rPr>
              <w:t>46,00%</w:t>
            </w:r>
          </w:p>
        </w:tc>
      </w:tr>
      <w:tr w:rsidR="00B91F07" w:rsidRPr="00026283" w:rsidTr="00AF191E">
        <w:tc>
          <w:tcPr>
            <w:tcW w:w="610" w:type="dxa"/>
            <w:tcBorders>
              <w:top w:val="single" w:sz="4" w:space="0" w:color="auto"/>
              <w:bottom w:val="single" w:sz="4" w:space="0" w:color="auto"/>
            </w:tcBorders>
            <w:shd w:val="clear" w:color="auto" w:fill="auto"/>
          </w:tcPr>
          <w:p w:rsidR="00B91F07" w:rsidRPr="00026283" w:rsidRDefault="00B91F07" w:rsidP="00F21536">
            <w:pPr>
              <w:spacing w:after="0" w:line="240" w:lineRule="auto"/>
              <w:jc w:val="both"/>
              <w:rPr>
                <w:rFonts w:ascii="Palatino Linotype" w:eastAsia="Times New Roman" w:hAnsi="Palatino Linotype"/>
                <w:lang w:val="id-ID"/>
                <w:rPrChange w:id="428" w:author="ASUS-X200" w:date="2019-04-11T10:17:00Z">
                  <w:rPr>
                    <w:rFonts w:ascii="Palatino Linotype" w:eastAsia="Times New Roman" w:hAnsi="Palatino Linotype"/>
                    <w:highlight w:val="yellow"/>
                    <w:lang w:val="id-ID"/>
                  </w:rPr>
                </w:rPrChange>
              </w:rPr>
            </w:pPr>
            <w:r w:rsidRPr="00026283">
              <w:rPr>
                <w:rFonts w:ascii="Palatino Linotype" w:eastAsia="Times New Roman" w:hAnsi="Palatino Linotype"/>
                <w:lang w:val="id-ID"/>
                <w:rPrChange w:id="429" w:author="ASUS-X200" w:date="2019-04-11T10:17:00Z">
                  <w:rPr>
                    <w:rFonts w:ascii="Palatino Linotype" w:eastAsia="Times New Roman" w:hAnsi="Palatino Linotype"/>
                    <w:highlight w:val="yellow"/>
                    <w:lang w:val="id-ID"/>
                  </w:rPr>
                </w:rPrChange>
              </w:rPr>
              <w:t>3</w:t>
            </w:r>
          </w:p>
        </w:tc>
        <w:tc>
          <w:tcPr>
            <w:tcW w:w="1710" w:type="dxa"/>
            <w:tcBorders>
              <w:top w:val="single" w:sz="4" w:space="0" w:color="auto"/>
              <w:bottom w:val="single" w:sz="4" w:space="0" w:color="auto"/>
            </w:tcBorders>
            <w:shd w:val="clear" w:color="auto" w:fill="auto"/>
            <w:vAlign w:val="bottom"/>
          </w:tcPr>
          <w:p w:rsidR="00B91F07" w:rsidRPr="00026283" w:rsidRDefault="00B91F07" w:rsidP="00F21536">
            <w:pPr>
              <w:spacing w:after="0"/>
              <w:rPr>
                <w:rFonts w:ascii="Palatino Linotype" w:hAnsi="Palatino Linotype"/>
                <w:color w:val="000000"/>
                <w:lang w:val="id-ID"/>
                <w:rPrChange w:id="430" w:author="ASUS-X200" w:date="2019-04-11T10:17:00Z">
                  <w:rPr>
                    <w:rFonts w:ascii="Palatino Linotype" w:hAnsi="Palatino Linotype"/>
                    <w:color w:val="000000"/>
                    <w:highlight w:val="yellow"/>
                    <w:lang w:val="id-ID"/>
                  </w:rPr>
                </w:rPrChange>
              </w:rPr>
            </w:pPr>
            <w:r w:rsidRPr="00026283">
              <w:rPr>
                <w:rFonts w:ascii="Palatino Linotype" w:hAnsi="Palatino Linotype"/>
                <w:color w:val="000000"/>
                <w:lang w:val="id-ID"/>
                <w:rPrChange w:id="431" w:author="ASUS-X200" w:date="2019-04-11T10:17:00Z">
                  <w:rPr>
                    <w:rFonts w:ascii="Palatino Linotype" w:hAnsi="Palatino Linotype"/>
                    <w:color w:val="000000"/>
                    <w:highlight w:val="yellow"/>
                    <w:lang w:val="id-ID"/>
                  </w:rPr>
                </w:rPrChange>
              </w:rPr>
              <w:t>Yogya Cerdas</w:t>
            </w:r>
          </w:p>
        </w:tc>
        <w:tc>
          <w:tcPr>
            <w:tcW w:w="1530" w:type="dxa"/>
            <w:tcBorders>
              <w:top w:val="single" w:sz="4" w:space="0" w:color="auto"/>
              <w:bottom w:val="single" w:sz="4" w:space="0" w:color="auto"/>
            </w:tcBorders>
            <w:shd w:val="clear" w:color="auto" w:fill="auto"/>
            <w:vAlign w:val="bottom"/>
          </w:tcPr>
          <w:p w:rsidR="00B91F07" w:rsidRPr="00026283" w:rsidRDefault="00B91F07" w:rsidP="00F21536">
            <w:pPr>
              <w:spacing w:after="0"/>
              <w:jc w:val="right"/>
              <w:rPr>
                <w:rFonts w:ascii="Palatino Linotype" w:hAnsi="Palatino Linotype"/>
                <w:color w:val="000000"/>
                <w:lang w:val="id-ID"/>
                <w:rPrChange w:id="432" w:author="ASUS-X200" w:date="2019-04-11T10:17:00Z">
                  <w:rPr>
                    <w:rFonts w:ascii="Palatino Linotype" w:hAnsi="Palatino Linotype"/>
                    <w:color w:val="000000"/>
                    <w:highlight w:val="yellow"/>
                    <w:lang w:val="id-ID"/>
                  </w:rPr>
                </w:rPrChange>
              </w:rPr>
            </w:pPr>
            <w:r w:rsidRPr="00026283">
              <w:rPr>
                <w:rFonts w:ascii="Palatino Linotype" w:hAnsi="Palatino Linotype"/>
                <w:color w:val="000000"/>
                <w:lang w:val="id-ID"/>
                <w:rPrChange w:id="433" w:author="ASUS-X200" w:date="2019-04-11T10:17:00Z">
                  <w:rPr>
                    <w:rFonts w:ascii="Palatino Linotype" w:hAnsi="Palatino Linotype"/>
                    <w:color w:val="000000"/>
                    <w:highlight w:val="yellow"/>
                    <w:lang w:val="id-ID"/>
                  </w:rPr>
                </w:rPrChange>
              </w:rPr>
              <w:t>839.539.440</w:t>
            </w:r>
          </w:p>
        </w:tc>
        <w:tc>
          <w:tcPr>
            <w:tcW w:w="1242" w:type="dxa"/>
            <w:tcBorders>
              <w:top w:val="single" w:sz="4" w:space="0" w:color="auto"/>
              <w:bottom w:val="single" w:sz="4" w:space="0" w:color="auto"/>
            </w:tcBorders>
            <w:shd w:val="clear" w:color="auto" w:fill="auto"/>
            <w:vAlign w:val="bottom"/>
          </w:tcPr>
          <w:p w:rsidR="00B91F07" w:rsidRPr="00026283" w:rsidRDefault="00B91F07" w:rsidP="00F21536">
            <w:pPr>
              <w:spacing w:after="0"/>
              <w:jc w:val="right"/>
              <w:rPr>
                <w:rFonts w:ascii="Palatino Linotype" w:hAnsi="Palatino Linotype"/>
                <w:color w:val="000000"/>
                <w:lang w:val="id-ID"/>
                <w:rPrChange w:id="434" w:author="ASUS-X200" w:date="2019-04-11T10:17:00Z">
                  <w:rPr>
                    <w:rFonts w:ascii="Palatino Linotype" w:hAnsi="Palatino Linotype"/>
                    <w:color w:val="000000"/>
                    <w:highlight w:val="yellow"/>
                    <w:lang w:val="id-ID"/>
                  </w:rPr>
                </w:rPrChange>
              </w:rPr>
            </w:pPr>
            <w:r w:rsidRPr="00026283">
              <w:rPr>
                <w:rFonts w:ascii="Palatino Linotype" w:hAnsi="Palatino Linotype"/>
                <w:color w:val="000000"/>
                <w:lang w:val="id-ID"/>
                <w:rPrChange w:id="435" w:author="ASUS-X200" w:date="2019-04-11T10:17:00Z">
                  <w:rPr>
                    <w:rFonts w:ascii="Palatino Linotype" w:hAnsi="Palatino Linotype"/>
                    <w:color w:val="000000"/>
                    <w:highlight w:val="yellow"/>
                    <w:lang w:val="id-ID"/>
                  </w:rPr>
                </w:rPrChange>
              </w:rPr>
              <w:t>14,87%</w:t>
            </w:r>
          </w:p>
        </w:tc>
      </w:tr>
      <w:tr w:rsidR="00B91F07" w:rsidRPr="00026283" w:rsidTr="00AF191E">
        <w:tc>
          <w:tcPr>
            <w:tcW w:w="610" w:type="dxa"/>
            <w:tcBorders>
              <w:top w:val="single" w:sz="4" w:space="0" w:color="auto"/>
              <w:bottom w:val="single" w:sz="4" w:space="0" w:color="auto"/>
            </w:tcBorders>
            <w:shd w:val="clear" w:color="auto" w:fill="auto"/>
          </w:tcPr>
          <w:p w:rsidR="00B91F07" w:rsidRPr="00026283" w:rsidRDefault="00B91F07" w:rsidP="00F21536">
            <w:pPr>
              <w:spacing w:after="0" w:line="240" w:lineRule="auto"/>
              <w:jc w:val="both"/>
              <w:rPr>
                <w:rFonts w:ascii="Palatino Linotype" w:eastAsia="Times New Roman" w:hAnsi="Palatino Linotype"/>
                <w:lang w:val="id-ID"/>
                <w:rPrChange w:id="436" w:author="ASUS-X200" w:date="2019-04-11T10:17:00Z">
                  <w:rPr>
                    <w:rFonts w:ascii="Palatino Linotype" w:eastAsia="Times New Roman" w:hAnsi="Palatino Linotype"/>
                    <w:highlight w:val="yellow"/>
                    <w:lang w:val="id-ID"/>
                  </w:rPr>
                </w:rPrChange>
              </w:rPr>
            </w:pPr>
            <w:r w:rsidRPr="00026283">
              <w:rPr>
                <w:rFonts w:ascii="Palatino Linotype" w:eastAsia="Times New Roman" w:hAnsi="Palatino Linotype"/>
                <w:lang w:val="id-ID"/>
                <w:rPrChange w:id="437" w:author="ASUS-X200" w:date="2019-04-11T10:17:00Z">
                  <w:rPr>
                    <w:rFonts w:ascii="Palatino Linotype" w:eastAsia="Times New Roman" w:hAnsi="Palatino Linotype"/>
                    <w:highlight w:val="yellow"/>
                    <w:lang w:val="id-ID"/>
                  </w:rPr>
                </w:rPrChange>
              </w:rPr>
              <w:t>4</w:t>
            </w:r>
          </w:p>
        </w:tc>
        <w:tc>
          <w:tcPr>
            <w:tcW w:w="1710" w:type="dxa"/>
            <w:tcBorders>
              <w:top w:val="single" w:sz="4" w:space="0" w:color="auto"/>
              <w:bottom w:val="single" w:sz="4" w:space="0" w:color="auto"/>
            </w:tcBorders>
            <w:shd w:val="clear" w:color="auto" w:fill="auto"/>
            <w:vAlign w:val="bottom"/>
          </w:tcPr>
          <w:p w:rsidR="00B91F07" w:rsidRPr="00026283" w:rsidRDefault="00B91F07" w:rsidP="00F21536">
            <w:pPr>
              <w:spacing w:after="0"/>
              <w:rPr>
                <w:rFonts w:ascii="Palatino Linotype" w:hAnsi="Palatino Linotype"/>
                <w:color w:val="000000"/>
                <w:lang w:val="id-ID"/>
                <w:rPrChange w:id="438" w:author="ASUS-X200" w:date="2019-04-11T10:17:00Z">
                  <w:rPr>
                    <w:rFonts w:ascii="Palatino Linotype" w:hAnsi="Palatino Linotype"/>
                    <w:color w:val="000000"/>
                    <w:highlight w:val="yellow"/>
                    <w:lang w:val="id-ID"/>
                  </w:rPr>
                </w:rPrChange>
              </w:rPr>
            </w:pPr>
            <w:r w:rsidRPr="00026283">
              <w:rPr>
                <w:rFonts w:ascii="Palatino Linotype" w:hAnsi="Palatino Linotype"/>
                <w:color w:val="000000"/>
                <w:lang w:val="id-ID"/>
                <w:rPrChange w:id="439" w:author="ASUS-X200" w:date="2019-04-11T10:17:00Z">
                  <w:rPr>
                    <w:rFonts w:ascii="Palatino Linotype" w:hAnsi="Palatino Linotype"/>
                    <w:color w:val="000000"/>
                    <w:highlight w:val="yellow"/>
                    <w:lang w:val="id-ID"/>
                  </w:rPr>
                </w:rPrChange>
              </w:rPr>
              <w:t>Yogya Sehat</w:t>
            </w:r>
          </w:p>
        </w:tc>
        <w:tc>
          <w:tcPr>
            <w:tcW w:w="1530" w:type="dxa"/>
            <w:tcBorders>
              <w:top w:val="single" w:sz="4" w:space="0" w:color="auto"/>
              <w:bottom w:val="single" w:sz="4" w:space="0" w:color="auto"/>
            </w:tcBorders>
            <w:shd w:val="clear" w:color="auto" w:fill="auto"/>
            <w:vAlign w:val="bottom"/>
          </w:tcPr>
          <w:p w:rsidR="00B91F07" w:rsidRPr="00026283" w:rsidRDefault="00B91F07" w:rsidP="00F21536">
            <w:pPr>
              <w:spacing w:after="0"/>
              <w:jc w:val="right"/>
              <w:rPr>
                <w:rFonts w:ascii="Palatino Linotype" w:hAnsi="Palatino Linotype"/>
                <w:color w:val="000000"/>
                <w:lang w:val="id-ID"/>
                <w:rPrChange w:id="440" w:author="ASUS-X200" w:date="2019-04-11T10:17:00Z">
                  <w:rPr>
                    <w:rFonts w:ascii="Palatino Linotype" w:hAnsi="Palatino Linotype"/>
                    <w:color w:val="000000"/>
                    <w:highlight w:val="yellow"/>
                    <w:lang w:val="id-ID"/>
                  </w:rPr>
                </w:rPrChange>
              </w:rPr>
            </w:pPr>
            <w:r w:rsidRPr="00026283">
              <w:rPr>
                <w:rFonts w:ascii="Palatino Linotype" w:hAnsi="Palatino Linotype"/>
                <w:color w:val="000000"/>
                <w:lang w:val="id-ID"/>
                <w:rPrChange w:id="441" w:author="ASUS-X200" w:date="2019-04-11T10:17:00Z">
                  <w:rPr>
                    <w:rFonts w:ascii="Palatino Linotype" w:hAnsi="Palatino Linotype"/>
                    <w:color w:val="000000"/>
                    <w:highlight w:val="yellow"/>
                    <w:lang w:val="id-ID"/>
                  </w:rPr>
                </w:rPrChange>
              </w:rPr>
              <w:t>384.200.000</w:t>
            </w:r>
          </w:p>
        </w:tc>
        <w:tc>
          <w:tcPr>
            <w:tcW w:w="1242" w:type="dxa"/>
            <w:tcBorders>
              <w:top w:val="single" w:sz="4" w:space="0" w:color="auto"/>
              <w:bottom w:val="single" w:sz="4" w:space="0" w:color="auto"/>
            </w:tcBorders>
            <w:shd w:val="clear" w:color="auto" w:fill="auto"/>
            <w:vAlign w:val="bottom"/>
          </w:tcPr>
          <w:p w:rsidR="00B91F07" w:rsidRPr="00026283" w:rsidRDefault="00B91F07" w:rsidP="00F21536">
            <w:pPr>
              <w:spacing w:after="0"/>
              <w:jc w:val="right"/>
              <w:rPr>
                <w:rFonts w:ascii="Palatino Linotype" w:hAnsi="Palatino Linotype"/>
                <w:color w:val="000000"/>
                <w:lang w:val="id-ID"/>
                <w:rPrChange w:id="442" w:author="ASUS-X200" w:date="2019-04-11T10:17:00Z">
                  <w:rPr>
                    <w:rFonts w:ascii="Palatino Linotype" w:hAnsi="Palatino Linotype"/>
                    <w:color w:val="000000"/>
                    <w:highlight w:val="yellow"/>
                    <w:lang w:val="id-ID"/>
                  </w:rPr>
                </w:rPrChange>
              </w:rPr>
            </w:pPr>
            <w:r w:rsidRPr="00026283">
              <w:rPr>
                <w:rFonts w:ascii="Palatino Linotype" w:hAnsi="Palatino Linotype"/>
                <w:color w:val="000000"/>
                <w:lang w:val="id-ID"/>
                <w:rPrChange w:id="443" w:author="ASUS-X200" w:date="2019-04-11T10:17:00Z">
                  <w:rPr>
                    <w:rFonts w:ascii="Palatino Linotype" w:hAnsi="Palatino Linotype"/>
                    <w:color w:val="000000"/>
                    <w:highlight w:val="yellow"/>
                    <w:lang w:val="id-ID"/>
                  </w:rPr>
                </w:rPrChange>
              </w:rPr>
              <w:t>6,81%</w:t>
            </w:r>
          </w:p>
        </w:tc>
      </w:tr>
      <w:tr w:rsidR="00B91F07" w:rsidRPr="00026283" w:rsidTr="00AF191E">
        <w:tc>
          <w:tcPr>
            <w:tcW w:w="610" w:type="dxa"/>
            <w:tcBorders>
              <w:top w:val="single" w:sz="4" w:space="0" w:color="auto"/>
              <w:bottom w:val="single" w:sz="4" w:space="0" w:color="auto"/>
            </w:tcBorders>
            <w:shd w:val="clear" w:color="auto" w:fill="auto"/>
          </w:tcPr>
          <w:p w:rsidR="00B91F07" w:rsidRPr="00026283" w:rsidRDefault="00B91F07" w:rsidP="00F21536">
            <w:pPr>
              <w:spacing w:after="0" w:line="240" w:lineRule="auto"/>
              <w:jc w:val="both"/>
              <w:rPr>
                <w:rFonts w:ascii="Palatino Linotype" w:eastAsia="Times New Roman" w:hAnsi="Palatino Linotype"/>
                <w:lang w:val="id-ID"/>
                <w:rPrChange w:id="444" w:author="ASUS-X200" w:date="2019-04-11T10:17:00Z">
                  <w:rPr>
                    <w:rFonts w:ascii="Palatino Linotype" w:eastAsia="Times New Roman" w:hAnsi="Palatino Linotype"/>
                    <w:highlight w:val="yellow"/>
                    <w:lang w:val="id-ID"/>
                  </w:rPr>
                </w:rPrChange>
              </w:rPr>
            </w:pPr>
            <w:r w:rsidRPr="00026283">
              <w:rPr>
                <w:rFonts w:ascii="Palatino Linotype" w:eastAsia="Times New Roman" w:hAnsi="Palatino Linotype"/>
                <w:lang w:val="id-ID"/>
                <w:rPrChange w:id="445" w:author="ASUS-X200" w:date="2019-04-11T10:17:00Z">
                  <w:rPr>
                    <w:rFonts w:ascii="Palatino Linotype" w:eastAsia="Times New Roman" w:hAnsi="Palatino Linotype"/>
                    <w:highlight w:val="yellow"/>
                    <w:lang w:val="id-ID"/>
                  </w:rPr>
                </w:rPrChange>
              </w:rPr>
              <w:t>5</w:t>
            </w:r>
          </w:p>
        </w:tc>
        <w:tc>
          <w:tcPr>
            <w:tcW w:w="1710" w:type="dxa"/>
            <w:tcBorders>
              <w:top w:val="single" w:sz="4" w:space="0" w:color="auto"/>
              <w:bottom w:val="single" w:sz="4" w:space="0" w:color="auto"/>
            </w:tcBorders>
            <w:shd w:val="clear" w:color="auto" w:fill="auto"/>
            <w:vAlign w:val="bottom"/>
          </w:tcPr>
          <w:p w:rsidR="00B91F07" w:rsidRPr="00026283" w:rsidRDefault="00B91F07" w:rsidP="00F21536">
            <w:pPr>
              <w:spacing w:after="0"/>
              <w:rPr>
                <w:rFonts w:ascii="Palatino Linotype" w:hAnsi="Palatino Linotype"/>
                <w:color w:val="000000"/>
                <w:lang w:val="id-ID"/>
                <w:rPrChange w:id="446" w:author="ASUS-X200" w:date="2019-04-11T10:17:00Z">
                  <w:rPr>
                    <w:rFonts w:ascii="Palatino Linotype" w:hAnsi="Palatino Linotype"/>
                    <w:color w:val="000000"/>
                    <w:highlight w:val="yellow"/>
                    <w:lang w:val="id-ID"/>
                  </w:rPr>
                </w:rPrChange>
              </w:rPr>
            </w:pPr>
            <w:r w:rsidRPr="00026283">
              <w:rPr>
                <w:rFonts w:ascii="Palatino Linotype" w:hAnsi="Palatino Linotype"/>
                <w:color w:val="000000"/>
                <w:lang w:val="id-ID"/>
                <w:rPrChange w:id="447" w:author="ASUS-X200" w:date="2019-04-11T10:17:00Z">
                  <w:rPr>
                    <w:rFonts w:ascii="Palatino Linotype" w:hAnsi="Palatino Linotype"/>
                    <w:color w:val="000000"/>
                    <w:highlight w:val="yellow"/>
                    <w:lang w:val="id-ID"/>
                  </w:rPr>
                </w:rPrChange>
              </w:rPr>
              <w:t>Yogya Peduli</w:t>
            </w:r>
          </w:p>
        </w:tc>
        <w:tc>
          <w:tcPr>
            <w:tcW w:w="1530" w:type="dxa"/>
            <w:tcBorders>
              <w:top w:val="single" w:sz="4" w:space="0" w:color="auto"/>
              <w:bottom w:val="single" w:sz="4" w:space="0" w:color="auto"/>
            </w:tcBorders>
            <w:shd w:val="clear" w:color="auto" w:fill="auto"/>
            <w:vAlign w:val="bottom"/>
          </w:tcPr>
          <w:p w:rsidR="00B91F07" w:rsidRPr="00026283" w:rsidRDefault="00B91F07" w:rsidP="00F21536">
            <w:pPr>
              <w:spacing w:after="0"/>
              <w:jc w:val="right"/>
              <w:rPr>
                <w:rFonts w:ascii="Palatino Linotype" w:hAnsi="Palatino Linotype"/>
                <w:color w:val="000000"/>
                <w:lang w:val="id-ID"/>
                <w:rPrChange w:id="448" w:author="ASUS-X200" w:date="2019-04-11T10:17:00Z">
                  <w:rPr>
                    <w:rFonts w:ascii="Palatino Linotype" w:hAnsi="Palatino Linotype"/>
                    <w:color w:val="000000"/>
                    <w:highlight w:val="yellow"/>
                    <w:lang w:val="id-ID"/>
                  </w:rPr>
                </w:rPrChange>
              </w:rPr>
            </w:pPr>
            <w:r w:rsidRPr="00026283">
              <w:rPr>
                <w:rFonts w:ascii="Palatino Linotype" w:hAnsi="Palatino Linotype"/>
                <w:color w:val="000000"/>
                <w:lang w:val="id-ID"/>
                <w:rPrChange w:id="449" w:author="ASUS-X200" w:date="2019-04-11T10:17:00Z">
                  <w:rPr>
                    <w:rFonts w:ascii="Palatino Linotype" w:hAnsi="Palatino Linotype"/>
                    <w:color w:val="000000"/>
                    <w:highlight w:val="yellow"/>
                    <w:lang w:val="id-ID"/>
                  </w:rPr>
                </w:rPrChange>
              </w:rPr>
              <w:t>966.873.765</w:t>
            </w:r>
          </w:p>
        </w:tc>
        <w:tc>
          <w:tcPr>
            <w:tcW w:w="1242" w:type="dxa"/>
            <w:tcBorders>
              <w:top w:val="single" w:sz="4" w:space="0" w:color="auto"/>
              <w:bottom w:val="single" w:sz="4" w:space="0" w:color="auto"/>
            </w:tcBorders>
            <w:shd w:val="clear" w:color="auto" w:fill="auto"/>
            <w:vAlign w:val="bottom"/>
          </w:tcPr>
          <w:p w:rsidR="00B91F07" w:rsidRPr="00026283" w:rsidRDefault="00B91F07" w:rsidP="00F21536">
            <w:pPr>
              <w:spacing w:after="0"/>
              <w:jc w:val="right"/>
              <w:rPr>
                <w:rFonts w:ascii="Palatino Linotype" w:hAnsi="Palatino Linotype"/>
                <w:color w:val="000000"/>
                <w:lang w:val="id-ID"/>
                <w:rPrChange w:id="450" w:author="ASUS-X200" w:date="2019-04-11T10:17:00Z">
                  <w:rPr>
                    <w:rFonts w:ascii="Palatino Linotype" w:hAnsi="Palatino Linotype"/>
                    <w:color w:val="000000"/>
                    <w:highlight w:val="yellow"/>
                    <w:lang w:val="id-ID"/>
                  </w:rPr>
                </w:rPrChange>
              </w:rPr>
            </w:pPr>
            <w:r w:rsidRPr="00026283">
              <w:rPr>
                <w:rFonts w:ascii="Palatino Linotype" w:hAnsi="Palatino Linotype"/>
                <w:color w:val="000000"/>
                <w:lang w:val="id-ID"/>
                <w:rPrChange w:id="451" w:author="ASUS-X200" w:date="2019-04-11T10:17:00Z">
                  <w:rPr>
                    <w:rFonts w:ascii="Palatino Linotype" w:hAnsi="Palatino Linotype"/>
                    <w:color w:val="000000"/>
                    <w:highlight w:val="yellow"/>
                    <w:lang w:val="id-ID"/>
                  </w:rPr>
                </w:rPrChange>
              </w:rPr>
              <w:t>17,13%</w:t>
            </w:r>
          </w:p>
        </w:tc>
      </w:tr>
      <w:tr w:rsidR="00B91F07" w:rsidRPr="00026283" w:rsidTr="00AF191E">
        <w:tc>
          <w:tcPr>
            <w:tcW w:w="610" w:type="dxa"/>
            <w:tcBorders>
              <w:top w:val="single" w:sz="4" w:space="0" w:color="auto"/>
              <w:bottom w:val="single" w:sz="4" w:space="0" w:color="auto"/>
            </w:tcBorders>
            <w:shd w:val="clear" w:color="auto" w:fill="auto"/>
          </w:tcPr>
          <w:p w:rsidR="00B91F07" w:rsidRPr="00026283" w:rsidRDefault="00B91F07" w:rsidP="00F21536">
            <w:pPr>
              <w:spacing w:after="0" w:line="240" w:lineRule="auto"/>
              <w:jc w:val="both"/>
              <w:rPr>
                <w:rFonts w:ascii="Palatino Linotype" w:eastAsia="Times New Roman" w:hAnsi="Palatino Linotype"/>
                <w:lang w:val="id-ID"/>
                <w:rPrChange w:id="452" w:author="ASUS-X200" w:date="2019-04-11T10:17:00Z">
                  <w:rPr>
                    <w:rFonts w:ascii="Palatino Linotype" w:eastAsia="Times New Roman" w:hAnsi="Palatino Linotype"/>
                    <w:highlight w:val="yellow"/>
                    <w:lang w:val="id-ID"/>
                  </w:rPr>
                </w:rPrChange>
              </w:rPr>
            </w:pPr>
            <w:r w:rsidRPr="00026283">
              <w:rPr>
                <w:rFonts w:ascii="Palatino Linotype" w:eastAsia="Times New Roman" w:hAnsi="Palatino Linotype"/>
                <w:lang w:val="id-ID"/>
                <w:rPrChange w:id="453" w:author="ASUS-X200" w:date="2019-04-11T10:17:00Z">
                  <w:rPr>
                    <w:rFonts w:ascii="Palatino Linotype" w:eastAsia="Times New Roman" w:hAnsi="Palatino Linotype"/>
                    <w:highlight w:val="yellow"/>
                    <w:lang w:val="id-ID"/>
                  </w:rPr>
                </w:rPrChange>
              </w:rPr>
              <w:t>6</w:t>
            </w:r>
          </w:p>
        </w:tc>
        <w:tc>
          <w:tcPr>
            <w:tcW w:w="1710" w:type="dxa"/>
            <w:tcBorders>
              <w:top w:val="single" w:sz="4" w:space="0" w:color="auto"/>
              <w:bottom w:val="single" w:sz="4" w:space="0" w:color="auto"/>
            </w:tcBorders>
            <w:shd w:val="clear" w:color="auto" w:fill="auto"/>
            <w:vAlign w:val="bottom"/>
          </w:tcPr>
          <w:p w:rsidR="00B91F07" w:rsidRPr="00026283" w:rsidRDefault="00B91F07" w:rsidP="00F21536">
            <w:pPr>
              <w:spacing w:after="0"/>
              <w:rPr>
                <w:rFonts w:ascii="Palatino Linotype" w:hAnsi="Palatino Linotype"/>
                <w:color w:val="000000"/>
                <w:lang w:val="id-ID"/>
                <w:rPrChange w:id="454" w:author="ASUS-X200" w:date="2019-04-11T10:17:00Z">
                  <w:rPr>
                    <w:rFonts w:ascii="Palatino Linotype" w:hAnsi="Palatino Linotype"/>
                    <w:color w:val="000000"/>
                    <w:highlight w:val="yellow"/>
                    <w:lang w:val="id-ID"/>
                  </w:rPr>
                </w:rPrChange>
              </w:rPr>
            </w:pPr>
            <w:r w:rsidRPr="00026283">
              <w:rPr>
                <w:rFonts w:ascii="Palatino Linotype" w:hAnsi="Palatino Linotype"/>
                <w:color w:val="000000"/>
                <w:lang w:val="id-ID"/>
                <w:rPrChange w:id="455" w:author="ASUS-X200" w:date="2019-04-11T10:17:00Z">
                  <w:rPr>
                    <w:rFonts w:ascii="Palatino Linotype" w:hAnsi="Palatino Linotype"/>
                    <w:color w:val="000000"/>
                    <w:highlight w:val="yellow"/>
                    <w:lang w:val="id-ID"/>
                  </w:rPr>
                </w:rPrChange>
              </w:rPr>
              <w:t>Hak Amil &amp; Operasional</w:t>
            </w:r>
          </w:p>
        </w:tc>
        <w:tc>
          <w:tcPr>
            <w:tcW w:w="1530" w:type="dxa"/>
            <w:tcBorders>
              <w:top w:val="single" w:sz="4" w:space="0" w:color="auto"/>
              <w:bottom w:val="single" w:sz="4" w:space="0" w:color="auto"/>
            </w:tcBorders>
            <w:shd w:val="clear" w:color="auto" w:fill="auto"/>
          </w:tcPr>
          <w:p w:rsidR="00B91F07" w:rsidRPr="00026283" w:rsidRDefault="00B91F07" w:rsidP="00F21536">
            <w:pPr>
              <w:spacing w:after="0"/>
              <w:jc w:val="right"/>
              <w:rPr>
                <w:rFonts w:ascii="Palatino Linotype" w:hAnsi="Palatino Linotype"/>
                <w:color w:val="000000"/>
                <w:lang w:val="id-ID"/>
                <w:rPrChange w:id="456" w:author="ASUS-X200" w:date="2019-04-11T10:17:00Z">
                  <w:rPr>
                    <w:rFonts w:ascii="Palatino Linotype" w:hAnsi="Palatino Linotype"/>
                    <w:color w:val="000000"/>
                    <w:highlight w:val="yellow"/>
                    <w:lang w:val="id-ID"/>
                  </w:rPr>
                </w:rPrChange>
              </w:rPr>
            </w:pPr>
            <w:r w:rsidRPr="00026283">
              <w:rPr>
                <w:rFonts w:ascii="Palatino Linotype" w:hAnsi="Palatino Linotype"/>
                <w:color w:val="000000"/>
                <w:lang w:val="id-ID"/>
                <w:rPrChange w:id="457" w:author="ASUS-X200" w:date="2019-04-11T10:17:00Z">
                  <w:rPr>
                    <w:rFonts w:ascii="Palatino Linotype" w:hAnsi="Palatino Linotype"/>
                    <w:color w:val="000000"/>
                    <w:highlight w:val="yellow"/>
                    <w:lang w:val="id-ID"/>
                  </w:rPr>
                </w:rPrChange>
              </w:rPr>
              <w:t>417.473.935</w:t>
            </w:r>
          </w:p>
        </w:tc>
        <w:tc>
          <w:tcPr>
            <w:tcW w:w="1242" w:type="dxa"/>
            <w:tcBorders>
              <w:top w:val="single" w:sz="4" w:space="0" w:color="auto"/>
              <w:bottom w:val="single" w:sz="4" w:space="0" w:color="auto"/>
            </w:tcBorders>
            <w:shd w:val="clear" w:color="auto" w:fill="auto"/>
          </w:tcPr>
          <w:p w:rsidR="00B91F07" w:rsidRPr="00026283" w:rsidRDefault="00B91F07" w:rsidP="00F21536">
            <w:pPr>
              <w:spacing w:after="0"/>
              <w:jc w:val="right"/>
              <w:rPr>
                <w:rFonts w:ascii="Palatino Linotype" w:hAnsi="Palatino Linotype"/>
                <w:color w:val="000000"/>
                <w:lang w:val="id-ID"/>
                <w:rPrChange w:id="458" w:author="ASUS-X200" w:date="2019-04-11T10:17:00Z">
                  <w:rPr>
                    <w:rFonts w:ascii="Palatino Linotype" w:hAnsi="Palatino Linotype"/>
                    <w:color w:val="000000"/>
                    <w:highlight w:val="yellow"/>
                    <w:lang w:val="id-ID"/>
                  </w:rPr>
                </w:rPrChange>
              </w:rPr>
            </w:pPr>
            <w:r w:rsidRPr="00026283">
              <w:rPr>
                <w:rFonts w:ascii="Palatino Linotype" w:hAnsi="Palatino Linotype"/>
                <w:color w:val="000000"/>
                <w:lang w:val="id-ID"/>
                <w:rPrChange w:id="459" w:author="ASUS-X200" w:date="2019-04-11T10:17:00Z">
                  <w:rPr>
                    <w:rFonts w:ascii="Palatino Linotype" w:hAnsi="Palatino Linotype"/>
                    <w:color w:val="000000"/>
                    <w:highlight w:val="yellow"/>
                    <w:lang w:val="id-ID"/>
                  </w:rPr>
                </w:rPrChange>
              </w:rPr>
              <w:t>7,40%</w:t>
            </w:r>
          </w:p>
        </w:tc>
      </w:tr>
      <w:tr w:rsidR="00B91F07" w:rsidRPr="00026283" w:rsidTr="00AF191E">
        <w:tc>
          <w:tcPr>
            <w:tcW w:w="610" w:type="dxa"/>
            <w:tcBorders>
              <w:top w:val="single" w:sz="4" w:space="0" w:color="auto"/>
              <w:bottom w:val="single" w:sz="4" w:space="0" w:color="auto"/>
            </w:tcBorders>
            <w:shd w:val="clear" w:color="auto" w:fill="auto"/>
          </w:tcPr>
          <w:p w:rsidR="00B91F07" w:rsidRPr="00026283" w:rsidRDefault="00B91F07" w:rsidP="00F21536">
            <w:pPr>
              <w:spacing w:after="0" w:line="240" w:lineRule="auto"/>
              <w:jc w:val="both"/>
              <w:rPr>
                <w:rFonts w:ascii="Palatino Linotype" w:eastAsia="Times New Roman" w:hAnsi="Palatino Linotype"/>
                <w:lang w:val="id-ID"/>
                <w:rPrChange w:id="460" w:author="ASUS-X200" w:date="2019-04-11T10:17:00Z">
                  <w:rPr>
                    <w:rFonts w:ascii="Palatino Linotype" w:eastAsia="Times New Roman" w:hAnsi="Palatino Linotype"/>
                    <w:highlight w:val="yellow"/>
                    <w:lang w:val="id-ID"/>
                  </w:rPr>
                </w:rPrChange>
              </w:rPr>
            </w:pPr>
          </w:p>
        </w:tc>
        <w:tc>
          <w:tcPr>
            <w:tcW w:w="1710" w:type="dxa"/>
            <w:tcBorders>
              <w:top w:val="single" w:sz="4" w:space="0" w:color="auto"/>
              <w:bottom w:val="single" w:sz="4" w:space="0" w:color="auto"/>
            </w:tcBorders>
            <w:shd w:val="clear" w:color="auto" w:fill="auto"/>
            <w:vAlign w:val="bottom"/>
          </w:tcPr>
          <w:p w:rsidR="00B91F07" w:rsidRPr="00026283" w:rsidRDefault="00B91F07" w:rsidP="00F21536">
            <w:pPr>
              <w:spacing w:after="0"/>
              <w:rPr>
                <w:rFonts w:ascii="Palatino Linotype" w:hAnsi="Palatino Linotype"/>
                <w:color w:val="000000"/>
                <w:lang w:val="id-ID"/>
                <w:rPrChange w:id="461" w:author="ASUS-X200" w:date="2019-04-11T10:17:00Z">
                  <w:rPr>
                    <w:rFonts w:ascii="Palatino Linotype" w:hAnsi="Palatino Linotype"/>
                    <w:color w:val="000000"/>
                    <w:highlight w:val="yellow"/>
                    <w:lang w:val="id-ID"/>
                  </w:rPr>
                </w:rPrChange>
              </w:rPr>
            </w:pPr>
            <w:r w:rsidRPr="00026283">
              <w:rPr>
                <w:rFonts w:ascii="Palatino Linotype" w:hAnsi="Palatino Linotype"/>
                <w:color w:val="000000"/>
                <w:lang w:val="id-ID"/>
                <w:rPrChange w:id="462" w:author="ASUS-X200" w:date="2019-04-11T10:17:00Z">
                  <w:rPr>
                    <w:rFonts w:ascii="Palatino Linotype" w:hAnsi="Palatino Linotype"/>
                    <w:color w:val="000000"/>
                    <w:highlight w:val="yellow"/>
                    <w:lang w:val="id-ID"/>
                  </w:rPr>
                </w:rPrChange>
              </w:rPr>
              <w:t>Total</w:t>
            </w:r>
          </w:p>
        </w:tc>
        <w:tc>
          <w:tcPr>
            <w:tcW w:w="1530" w:type="dxa"/>
            <w:tcBorders>
              <w:top w:val="single" w:sz="4" w:space="0" w:color="auto"/>
              <w:bottom w:val="single" w:sz="4" w:space="0" w:color="auto"/>
            </w:tcBorders>
            <w:shd w:val="clear" w:color="auto" w:fill="auto"/>
            <w:vAlign w:val="bottom"/>
          </w:tcPr>
          <w:p w:rsidR="00B91F07" w:rsidRPr="00026283" w:rsidRDefault="00B91F07" w:rsidP="00F21536">
            <w:pPr>
              <w:spacing w:after="0"/>
              <w:jc w:val="right"/>
              <w:rPr>
                <w:rFonts w:ascii="Palatino Linotype" w:hAnsi="Palatino Linotype"/>
                <w:color w:val="000000"/>
                <w:lang w:val="id-ID"/>
                <w:rPrChange w:id="463" w:author="ASUS-X200" w:date="2019-04-11T10:17:00Z">
                  <w:rPr>
                    <w:rFonts w:ascii="Palatino Linotype" w:hAnsi="Palatino Linotype"/>
                    <w:color w:val="000000"/>
                    <w:highlight w:val="yellow"/>
                    <w:lang w:val="id-ID"/>
                  </w:rPr>
                </w:rPrChange>
              </w:rPr>
            </w:pPr>
            <w:r w:rsidRPr="00026283">
              <w:rPr>
                <w:rFonts w:ascii="Palatino Linotype" w:hAnsi="Palatino Linotype"/>
                <w:color w:val="000000"/>
                <w:lang w:val="id-ID"/>
                <w:rPrChange w:id="464" w:author="ASUS-X200" w:date="2019-04-11T10:17:00Z">
                  <w:rPr>
                    <w:rFonts w:ascii="Palatino Linotype" w:hAnsi="Palatino Linotype"/>
                    <w:color w:val="000000"/>
                    <w:highlight w:val="yellow"/>
                    <w:lang w:val="id-ID"/>
                  </w:rPr>
                </w:rPrChange>
              </w:rPr>
              <w:t>5.644.622.640</w:t>
            </w:r>
          </w:p>
        </w:tc>
        <w:tc>
          <w:tcPr>
            <w:tcW w:w="1242" w:type="dxa"/>
            <w:tcBorders>
              <w:top w:val="single" w:sz="4" w:space="0" w:color="auto"/>
              <w:bottom w:val="single" w:sz="4" w:space="0" w:color="auto"/>
            </w:tcBorders>
            <w:shd w:val="clear" w:color="auto" w:fill="auto"/>
            <w:vAlign w:val="bottom"/>
          </w:tcPr>
          <w:p w:rsidR="00B91F07" w:rsidRPr="00026283" w:rsidRDefault="00B91F07" w:rsidP="00F21536">
            <w:pPr>
              <w:spacing w:after="0"/>
              <w:jc w:val="right"/>
              <w:rPr>
                <w:rFonts w:ascii="Palatino Linotype" w:hAnsi="Palatino Linotype"/>
                <w:color w:val="000000"/>
                <w:lang w:val="id-ID"/>
                <w:rPrChange w:id="465" w:author="ASUS-X200" w:date="2019-04-11T10:17:00Z">
                  <w:rPr>
                    <w:rFonts w:ascii="Palatino Linotype" w:hAnsi="Palatino Linotype"/>
                    <w:color w:val="000000"/>
                    <w:highlight w:val="yellow"/>
                    <w:lang w:val="id-ID"/>
                  </w:rPr>
                </w:rPrChange>
              </w:rPr>
            </w:pPr>
            <w:r w:rsidRPr="00026283">
              <w:rPr>
                <w:rFonts w:ascii="Palatino Linotype" w:hAnsi="Palatino Linotype"/>
                <w:color w:val="000000"/>
                <w:lang w:val="id-ID"/>
                <w:rPrChange w:id="466" w:author="ASUS-X200" w:date="2019-04-11T10:17:00Z">
                  <w:rPr>
                    <w:rFonts w:ascii="Palatino Linotype" w:hAnsi="Palatino Linotype"/>
                    <w:color w:val="000000"/>
                    <w:highlight w:val="yellow"/>
                    <w:lang w:val="id-ID"/>
                  </w:rPr>
                </w:rPrChange>
              </w:rPr>
              <w:t>100.00%</w:t>
            </w:r>
          </w:p>
        </w:tc>
      </w:tr>
    </w:tbl>
    <w:p w:rsidR="00B91F07" w:rsidRPr="00026283" w:rsidRDefault="00B91F07" w:rsidP="00347393">
      <w:pPr>
        <w:spacing w:after="0" w:line="240" w:lineRule="auto"/>
        <w:jc w:val="both"/>
        <w:rPr>
          <w:rFonts w:ascii="Palatino Linotype" w:eastAsia="Times New Roman" w:hAnsi="Palatino Linotype"/>
          <w:sz w:val="22"/>
          <w:szCs w:val="22"/>
          <w:lang w:val="id-ID"/>
          <w:rPrChange w:id="467" w:author="ASUS-X200" w:date="2019-04-11T10:17:00Z">
            <w:rPr>
              <w:rFonts w:ascii="Palatino Linotype" w:eastAsia="Times New Roman" w:hAnsi="Palatino Linotype"/>
              <w:sz w:val="22"/>
              <w:szCs w:val="22"/>
              <w:highlight w:val="yellow"/>
              <w:lang w:val="id-ID"/>
            </w:rPr>
          </w:rPrChange>
        </w:rPr>
      </w:pPr>
    </w:p>
    <w:p w:rsidR="00B91F07" w:rsidRPr="00026283" w:rsidRDefault="00B91F07" w:rsidP="00C670FA">
      <w:pPr>
        <w:spacing w:after="0" w:line="240" w:lineRule="auto"/>
        <w:jc w:val="both"/>
        <w:rPr>
          <w:rFonts w:ascii="Palatino Linotype" w:eastAsia="Times New Roman" w:hAnsi="Palatino Linotype"/>
          <w:sz w:val="22"/>
          <w:szCs w:val="22"/>
          <w:lang w:val="id-ID"/>
          <w:rPrChange w:id="468" w:author="ASUS-X200" w:date="2019-04-11T10:17:00Z">
            <w:rPr>
              <w:rFonts w:ascii="Palatino Linotype" w:eastAsia="Times New Roman" w:hAnsi="Palatino Linotype"/>
              <w:sz w:val="22"/>
              <w:szCs w:val="22"/>
              <w:highlight w:val="yellow"/>
              <w:lang w:val="id-ID"/>
            </w:rPr>
          </w:rPrChange>
        </w:rPr>
      </w:pPr>
    </w:p>
    <w:p w:rsidR="005007D4" w:rsidRPr="00026283" w:rsidRDefault="00B91F07" w:rsidP="005007D4">
      <w:pPr>
        <w:autoSpaceDE w:val="0"/>
        <w:autoSpaceDN w:val="0"/>
        <w:adjustRightInd w:val="0"/>
        <w:spacing w:after="0" w:line="264" w:lineRule="auto"/>
        <w:ind w:firstLine="720"/>
        <w:jc w:val="both"/>
        <w:rPr>
          <w:rFonts w:ascii="Palatino Linotype" w:eastAsia="Times New Roman" w:hAnsi="Palatino Linotype"/>
          <w:sz w:val="22"/>
          <w:szCs w:val="22"/>
          <w:lang w:val="id-ID"/>
          <w:rPrChange w:id="469" w:author="ASUS-X200" w:date="2019-04-11T10:17:00Z">
            <w:rPr>
              <w:rFonts w:ascii="Palatino Linotype" w:eastAsia="Times New Roman" w:hAnsi="Palatino Linotype"/>
              <w:sz w:val="22"/>
              <w:szCs w:val="22"/>
              <w:highlight w:val="yellow"/>
              <w:lang w:val="id-ID"/>
            </w:rPr>
          </w:rPrChange>
        </w:rPr>
      </w:pPr>
      <w:r w:rsidRPr="00026283">
        <w:rPr>
          <w:rFonts w:ascii="Palatino Linotype" w:hAnsi="Palatino Linotype"/>
          <w:sz w:val="22"/>
          <w:szCs w:val="22"/>
          <w:lang w:val="id-ID"/>
          <w:rPrChange w:id="470" w:author="ASUS-X200" w:date="2019-04-11T10:17:00Z">
            <w:rPr>
              <w:rFonts w:ascii="Palatino Linotype" w:hAnsi="Palatino Linotype"/>
              <w:sz w:val="22"/>
              <w:szCs w:val="22"/>
              <w:highlight w:val="yellow"/>
              <w:lang w:val="id-ID"/>
            </w:rPr>
          </w:rPrChange>
        </w:rPr>
        <w:t xml:space="preserve">Pada tahun 2017, dana ZIS di BAZNAS Kota Yogyakarta dikelompokan dalam lima program besar, yaitu Program </w:t>
      </w:r>
      <w:r w:rsidRPr="00026283">
        <w:rPr>
          <w:rFonts w:ascii="Palatino Linotype" w:eastAsia="Times New Roman" w:hAnsi="Palatino Linotype"/>
          <w:sz w:val="22"/>
          <w:szCs w:val="22"/>
          <w:lang w:val="id-ID"/>
          <w:rPrChange w:id="471" w:author="ASUS-X200" w:date="2019-04-11T10:17:00Z">
            <w:rPr>
              <w:rFonts w:ascii="Palatino Linotype" w:eastAsia="Times New Roman" w:hAnsi="Palatino Linotype"/>
              <w:sz w:val="22"/>
              <w:szCs w:val="22"/>
              <w:highlight w:val="yellow"/>
              <w:lang w:val="id-ID"/>
            </w:rPr>
          </w:rPrChange>
        </w:rPr>
        <w:t xml:space="preserve">Yogya Sejahtera, Yogya Taqwa, Yogya Cerdas, Yogya Sehat, dan Yogya Peduli. </w:t>
      </w:r>
      <w:r w:rsidRPr="00026283">
        <w:rPr>
          <w:rFonts w:ascii="Palatino Linotype" w:hAnsi="Palatino Linotype"/>
          <w:sz w:val="22"/>
          <w:szCs w:val="22"/>
          <w:lang w:val="id-ID"/>
          <w:rPrChange w:id="472" w:author="ASUS-X200" w:date="2019-04-11T10:17:00Z">
            <w:rPr>
              <w:rFonts w:ascii="Palatino Linotype" w:hAnsi="Palatino Linotype"/>
              <w:sz w:val="22"/>
              <w:szCs w:val="22"/>
              <w:highlight w:val="yellow"/>
              <w:lang w:val="id-ID"/>
            </w:rPr>
          </w:rPrChange>
        </w:rPr>
        <w:t xml:space="preserve">Program Yogya Sejahtera adalah program penyaluran dana ZIS dengan tujuan untuk meningkatkan kondisi ekonomi masyarakat yang kurang mampu, tetapi mereka memiliki kegiatan ekonomi produktif sehingga diharapkan penerima nantinya akan dapat hidup mandiri. Dana dalam program ini diperuntukan bagi yatim/piatu, dhuafa’, difabel, ustadz, penyuluh, penjaga masjid, dan mualaf yang kurang mampu. Program </w:t>
      </w:r>
      <w:r w:rsidRPr="00026283">
        <w:rPr>
          <w:rFonts w:ascii="Palatino Linotype" w:eastAsia="Times New Roman" w:hAnsi="Palatino Linotype"/>
          <w:bCs/>
          <w:sz w:val="22"/>
          <w:szCs w:val="22"/>
          <w:lang w:val="id-ID"/>
          <w:rPrChange w:id="473" w:author="ASUS-X200" w:date="2019-04-11T10:17:00Z">
            <w:rPr>
              <w:rFonts w:ascii="Palatino Linotype" w:eastAsia="Times New Roman" w:hAnsi="Palatino Linotype"/>
              <w:bCs/>
              <w:sz w:val="22"/>
              <w:szCs w:val="22"/>
              <w:highlight w:val="yellow"/>
              <w:lang w:val="id-ID"/>
            </w:rPr>
          </w:rPrChange>
        </w:rPr>
        <w:t>Yogya Takwa</w:t>
      </w:r>
      <w:r w:rsidRPr="00026283">
        <w:rPr>
          <w:rFonts w:ascii="Palatino Linotype" w:hAnsi="Palatino Linotype"/>
          <w:sz w:val="22"/>
          <w:szCs w:val="22"/>
          <w:lang w:val="id-ID"/>
          <w:rPrChange w:id="474" w:author="ASUS-X200" w:date="2019-04-11T10:17:00Z">
            <w:rPr>
              <w:rFonts w:ascii="Palatino Linotype" w:hAnsi="Palatino Linotype"/>
              <w:sz w:val="22"/>
              <w:szCs w:val="22"/>
              <w:highlight w:val="yellow"/>
              <w:lang w:val="id-ID"/>
            </w:rPr>
          </w:rPrChange>
        </w:rPr>
        <w:t xml:space="preserve"> adalah model </w:t>
      </w:r>
      <w:r w:rsidRPr="00026283">
        <w:rPr>
          <w:rFonts w:ascii="Palatino Linotype" w:eastAsia="Times New Roman" w:hAnsi="Palatino Linotype"/>
          <w:bCs/>
          <w:iCs/>
          <w:sz w:val="22"/>
          <w:szCs w:val="22"/>
          <w:lang w:val="id-ID"/>
          <w:rPrChange w:id="475" w:author="ASUS-X200" w:date="2019-04-11T10:17:00Z">
            <w:rPr>
              <w:rFonts w:ascii="Palatino Linotype" w:eastAsia="Times New Roman" w:hAnsi="Palatino Linotype"/>
              <w:bCs/>
              <w:iCs/>
              <w:sz w:val="22"/>
              <w:szCs w:val="22"/>
              <w:highlight w:val="yellow"/>
              <w:lang w:val="id-ID"/>
            </w:rPr>
          </w:rPrChange>
        </w:rPr>
        <w:t>pentasarufan ZIS yang dimaksudkan untuk peningkatan pemahaman penghayatan dan pengamalan ajaran Islam, peningkatan ketersediaan sarana prasarana tempat ibadah/madrasah, penguatan syiar Islam, beasiswa santri TKA/TPA, pengambangan madrasah diniyah berbasis sekolah dasar dan madrasah Al-Qur’an.</w:t>
      </w:r>
      <w:r w:rsidRPr="00026283">
        <w:rPr>
          <w:rFonts w:ascii="Palatino Linotype" w:eastAsia="Times New Roman" w:hAnsi="Palatino Linotype"/>
          <w:sz w:val="22"/>
          <w:szCs w:val="22"/>
          <w:lang w:val="id-ID"/>
          <w:rPrChange w:id="476" w:author="ASUS-X200" w:date="2019-04-11T10:17:00Z">
            <w:rPr>
              <w:rFonts w:ascii="Palatino Linotype" w:eastAsia="Times New Roman" w:hAnsi="Palatino Linotype"/>
              <w:sz w:val="22"/>
              <w:szCs w:val="22"/>
              <w:highlight w:val="yellow"/>
              <w:lang w:val="id-ID"/>
            </w:rPr>
          </w:rPrChange>
        </w:rPr>
        <w:t xml:space="preserve"> </w:t>
      </w:r>
      <w:r w:rsidRPr="00026283">
        <w:rPr>
          <w:rFonts w:ascii="Palatino Linotype" w:eastAsia="Times New Roman" w:hAnsi="Palatino Linotype"/>
          <w:bCs/>
          <w:sz w:val="22"/>
          <w:szCs w:val="22"/>
          <w:lang w:val="id-ID"/>
          <w:rPrChange w:id="477" w:author="ASUS-X200" w:date="2019-04-11T10:17:00Z">
            <w:rPr>
              <w:rFonts w:ascii="Palatino Linotype" w:eastAsia="Times New Roman" w:hAnsi="Palatino Linotype"/>
              <w:bCs/>
              <w:sz w:val="22"/>
              <w:szCs w:val="22"/>
              <w:highlight w:val="yellow"/>
              <w:lang w:val="id-ID"/>
            </w:rPr>
          </w:rPrChange>
        </w:rPr>
        <w:t xml:space="preserve">Program Yogya Cerdas merupakan program </w:t>
      </w:r>
      <w:r w:rsidRPr="00026283">
        <w:rPr>
          <w:rFonts w:ascii="Palatino Linotype" w:eastAsia="Times New Roman" w:hAnsi="Palatino Linotype"/>
          <w:bCs/>
          <w:iCs/>
          <w:sz w:val="22"/>
          <w:szCs w:val="22"/>
          <w:lang w:val="id-ID"/>
          <w:rPrChange w:id="478" w:author="ASUS-X200" w:date="2019-04-11T10:17:00Z">
            <w:rPr>
              <w:rFonts w:ascii="Palatino Linotype" w:eastAsia="Times New Roman" w:hAnsi="Palatino Linotype"/>
              <w:bCs/>
              <w:iCs/>
              <w:sz w:val="22"/>
              <w:szCs w:val="22"/>
              <w:highlight w:val="yellow"/>
              <w:lang w:val="id-ID"/>
            </w:rPr>
          </w:rPrChange>
        </w:rPr>
        <w:t>pentasarufan dana zakat, infaq, dan sedekah dengan maksud untuk mendukung peningkatan kualitas dan kuantitas siswa kurang mampu di tingkat TK/RA sampai dengan tingkat SMA/MA/SMK. Selain itu</w:t>
      </w:r>
      <w:r w:rsidR="0080522A" w:rsidRPr="00026283">
        <w:rPr>
          <w:rFonts w:ascii="Palatino Linotype" w:eastAsia="Times New Roman" w:hAnsi="Palatino Linotype"/>
          <w:bCs/>
          <w:iCs/>
          <w:sz w:val="22"/>
          <w:szCs w:val="22"/>
          <w:lang w:val="id-ID"/>
          <w:rPrChange w:id="479" w:author="ASUS-X200" w:date="2019-04-11T10:17:00Z">
            <w:rPr>
              <w:rFonts w:ascii="Palatino Linotype" w:eastAsia="Times New Roman" w:hAnsi="Palatino Linotype"/>
              <w:bCs/>
              <w:iCs/>
              <w:sz w:val="22"/>
              <w:szCs w:val="22"/>
              <w:highlight w:val="yellow"/>
              <w:lang w:val="id-ID"/>
            </w:rPr>
          </w:rPrChange>
        </w:rPr>
        <w:t>,</w:t>
      </w:r>
      <w:r w:rsidRPr="00026283">
        <w:rPr>
          <w:rFonts w:ascii="Palatino Linotype" w:eastAsia="Times New Roman" w:hAnsi="Palatino Linotype"/>
          <w:bCs/>
          <w:iCs/>
          <w:sz w:val="22"/>
          <w:szCs w:val="22"/>
          <w:lang w:val="id-ID"/>
          <w:rPrChange w:id="480" w:author="ASUS-X200" w:date="2019-04-11T10:17:00Z">
            <w:rPr>
              <w:rFonts w:ascii="Palatino Linotype" w:eastAsia="Times New Roman" w:hAnsi="Palatino Linotype"/>
              <w:bCs/>
              <w:iCs/>
              <w:sz w:val="22"/>
              <w:szCs w:val="22"/>
              <w:highlight w:val="yellow"/>
              <w:lang w:val="id-ID"/>
            </w:rPr>
          </w:rPrChange>
        </w:rPr>
        <w:t xml:space="preserve"> program ini juga terdapat beasiswa untuk anak asuh, serta beasiswa bagi mahasiswa produktif.</w:t>
      </w:r>
      <w:r w:rsidRPr="00026283">
        <w:rPr>
          <w:rFonts w:ascii="Palatino Linotype" w:hAnsi="Palatino Linotype"/>
          <w:sz w:val="22"/>
          <w:szCs w:val="22"/>
          <w:lang w:val="id-ID"/>
          <w:rPrChange w:id="481" w:author="ASUS-X200" w:date="2019-04-11T10:17:00Z">
            <w:rPr>
              <w:rFonts w:ascii="Palatino Linotype" w:hAnsi="Palatino Linotype"/>
              <w:sz w:val="22"/>
              <w:szCs w:val="22"/>
              <w:highlight w:val="yellow"/>
              <w:lang w:val="id-ID"/>
            </w:rPr>
          </w:rPrChange>
        </w:rPr>
        <w:t xml:space="preserve"> Program Yogya Sehat merupakan model pentasarufan ZIS untuk membantu masyarakat kurang mampu yang terkena musibah berupa sakit. Sedangkan Program Yogya Peduli adalah program pentasarufan ZIS dengan tujuan meringankan beban masyarakat yang terkena </w:t>
      </w:r>
      <w:r w:rsidRPr="00026283">
        <w:rPr>
          <w:rFonts w:ascii="Palatino Linotype" w:hAnsi="Palatino Linotype"/>
          <w:sz w:val="22"/>
          <w:szCs w:val="22"/>
          <w:lang w:val="id-ID"/>
          <w:rPrChange w:id="482" w:author="ASUS-X200" w:date="2019-04-11T10:17:00Z">
            <w:rPr>
              <w:rFonts w:ascii="Palatino Linotype" w:hAnsi="Palatino Linotype"/>
              <w:sz w:val="22"/>
              <w:szCs w:val="22"/>
              <w:highlight w:val="yellow"/>
              <w:lang w:val="id-ID"/>
            </w:rPr>
          </w:rPrChange>
        </w:rPr>
        <w:lastRenderedPageBreak/>
        <w:t>goncangan sosial akibat bencana alam. Program ini juga sering disebut BAZNAS Tanggap Bencana (BTB).</w:t>
      </w:r>
    </w:p>
    <w:p w:rsidR="005007D4" w:rsidRPr="00026283" w:rsidRDefault="00B91F07" w:rsidP="005007D4">
      <w:pPr>
        <w:autoSpaceDE w:val="0"/>
        <w:autoSpaceDN w:val="0"/>
        <w:adjustRightInd w:val="0"/>
        <w:spacing w:after="0" w:line="264" w:lineRule="auto"/>
        <w:ind w:firstLine="720"/>
        <w:jc w:val="both"/>
        <w:rPr>
          <w:rFonts w:ascii="Palatino Linotype" w:eastAsia="Times New Roman" w:hAnsi="Palatino Linotype"/>
          <w:sz w:val="22"/>
          <w:szCs w:val="22"/>
          <w:lang w:val="id-ID"/>
        </w:rPr>
      </w:pPr>
      <w:r w:rsidRPr="00026283">
        <w:rPr>
          <w:rFonts w:ascii="Palatino Linotype" w:hAnsi="Palatino Linotype"/>
          <w:sz w:val="22"/>
          <w:szCs w:val="22"/>
          <w:lang w:val="id-ID"/>
          <w:rPrChange w:id="483" w:author="ASUS-X200" w:date="2019-04-11T10:17:00Z">
            <w:rPr>
              <w:rFonts w:ascii="Palatino Linotype" w:hAnsi="Palatino Linotype"/>
              <w:sz w:val="22"/>
              <w:szCs w:val="22"/>
              <w:highlight w:val="yellow"/>
              <w:lang w:val="id-ID"/>
            </w:rPr>
          </w:rPrChange>
        </w:rPr>
        <w:t xml:space="preserve">Dilihat dari alokasi anggaran tahun 2017 maka program Yogya Taqwa mendapatkan prosentase yang paling banyak (46%), sedangkan program Jogja Sejahtera berada diurutan </w:t>
      </w:r>
      <w:r w:rsidR="0080522A" w:rsidRPr="00026283">
        <w:rPr>
          <w:rFonts w:ascii="Palatino Linotype" w:hAnsi="Palatino Linotype"/>
          <w:sz w:val="22"/>
          <w:szCs w:val="22"/>
          <w:lang w:val="id-ID"/>
          <w:rPrChange w:id="484" w:author="ASUS-X200" w:date="2019-04-11T10:17:00Z">
            <w:rPr>
              <w:rFonts w:ascii="Palatino Linotype" w:hAnsi="Palatino Linotype"/>
              <w:sz w:val="22"/>
              <w:szCs w:val="22"/>
              <w:highlight w:val="yellow"/>
              <w:lang w:val="id-ID"/>
            </w:rPr>
          </w:rPrChange>
        </w:rPr>
        <w:t>nomor</w:t>
      </w:r>
      <w:r w:rsidRPr="00026283">
        <w:rPr>
          <w:rFonts w:ascii="Palatino Linotype" w:hAnsi="Palatino Linotype"/>
          <w:sz w:val="22"/>
          <w:szCs w:val="22"/>
          <w:lang w:val="id-ID"/>
          <w:rPrChange w:id="485" w:author="ASUS-X200" w:date="2019-04-11T10:17:00Z">
            <w:rPr>
              <w:rFonts w:ascii="Palatino Linotype" w:hAnsi="Palatino Linotype"/>
              <w:sz w:val="22"/>
              <w:szCs w:val="22"/>
              <w:highlight w:val="yellow"/>
              <w:lang w:val="id-ID"/>
            </w:rPr>
          </w:rPrChange>
        </w:rPr>
        <w:t xml:space="preserve"> empat dengan prosentase anggaran 7,8%. </w:t>
      </w:r>
      <w:r w:rsidRPr="00026283">
        <w:rPr>
          <w:rFonts w:ascii="Palatino Linotype" w:eastAsia="Times New Roman" w:hAnsi="Palatino Linotype"/>
          <w:sz w:val="22"/>
          <w:szCs w:val="22"/>
          <w:lang w:val="id-ID"/>
          <w:rPrChange w:id="486" w:author="ASUS-X200" w:date="2019-04-11T10:17:00Z">
            <w:rPr>
              <w:rFonts w:ascii="Palatino Linotype" w:eastAsia="Times New Roman" w:hAnsi="Palatino Linotype"/>
              <w:sz w:val="22"/>
              <w:szCs w:val="22"/>
              <w:highlight w:val="yellow"/>
              <w:lang w:val="id-ID"/>
            </w:rPr>
          </w:rPrChange>
        </w:rPr>
        <w:t xml:space="preserve">Jika dipilah dalam dua kelompok kegiatan besar, yaitu kegiatan yang bersifat </w:t>
      </w:r>
      <w:r w:rsidRPr="00026283">
        <w:rPr>
          <w:rFonts w:ascii="Palatino Linotype" w:eastAsia="Times New Roman" w:hAnsi="Palatino Linotype"/>
          <w:i/>
          <w:sz w:val="22"/>
          <w:szCs w:val="22"/>
          <w:lang w:val="id-ID"/>
          <w:rPrChange w:id="487" w:author="ASUS-X200" w:date="2019-04-11T10:17:00Z">
            <w:rPr>
              <w:rFonts w:ascii="Palatino Linotype" w:eastAsia="Times New Roman" w:hAnsi="Palatino Linotype"/>
              <w:i/>
              <w:sz w:val="22"/>
              <w:szCs w:val="22"/>
              <w:highlight w:val="yellow"/>
              <w:lang w:val="id-ID"/>
            </w:rPr>
          </w:rPrChange>
        </w:rPr>
        <w:t>carity</w:t>
      </w:r>
      <w:r w:rsidRPr="00026283">
        <w:rPr>
          <w:rFonts w:ascii="Palatino Linotype" w:eastAsia="Times New Roman" w:hAnsi="Palatino Linotype"/>
          <w:sz w:val="22"/>
          <w:szCs w:val="22"/>
          <w:lang w:val="id-ID"/>
          <w:rPrChange w:id="488" w:author="ASUS-X200" w:date="2019-04-11T10:17:00Z">
            <w:rPr>
              <w:rFonts w:ascii="Palatino Linotype" w:eastAsia="Times New Roman" w:hAnsi="Palatino Linotype"/>
              <w:sz w:val="22"/>
              <w:szCs w:val="22"/>
              <w:highlight w:val="yellow"/>
              <w:lang w:val="id-ID"/>
            </w:rPr>
          </w:rPrChange>
        </w:rPr>
        <w:t xml:space="preserve"> (zakat konsumtif) dan kegiatan yang bersifat pemberdayaan masyarakat (zakat produktif) maka hanya Program Yog</w:t>
      </w:r>
      <w:r w:rsidR="0080522A" w:rsidRPr="00026283">
        <w:rPr>
          <w:rFonts w:ascii="Palatino Linotype" w:eastAsia="Times New Roman" w:hAnsi="Palatino Linotype"/>
          <w:sz w:val="22"/>
          <w:szCs w:val="22"/>
          <w:lang w:val="id-ID"/>
          <w:rPrChange w:id="489" w:author="ASUS-X200" w:date="2019-04-11T10:17:00Z">
            <w:rPr>
              <w:rFonts w:ascii="Palatino Linotype" w:eastAsia="Times New Roman" w:hAnsi="Palatino Linotype"/>
              <w:sz w:val="22"/>
              <w:szCs w:val="22"/>
              <w:highlight w:val="yellow"/>
              <w:lang w:val="id-ID"/>
            </w:rPr>
          </w:rPrChange>
        </w:rPr>
        <w:t>ya Sejahtera (7,</w:t>
      </w:r>
      <w:r w:rsidRPr="00026283">
        <w:rPr>
          <w:rFonts w:ascii="Palatino Linotype" w:eastAsia="Times New Roman" w:hAnsi="Palatino Linotype"/>
          <w:sz w:val="22"/>
          <w:szCs w:val="22"/>
          <w:lang w:val="id-ID"/>
          <w:rPrChange w:id="490" w:author="ASUS-X200" w:date="2019-04-11T10:17:00Z">
            <w:rPr>
              <w:rFonts w:ascii="Palatino Linotype" w:eastAsia="Times New Roman" w:hAnsi="Palatino Linotype"/>
              <w:sz w:val="22"/>
              <w:szCs w:val="22"/>
              <w:highlight w:val="yellow"/>
              <w:lang w:val="id-ID"/>
            </w:rPr>
          </w:rPrChange>
        </w:rPr>
        <w:t xml:space="preserve">8%) dan Program Yogya Cerdas (14,87%) </w:t>
      </w:r>
      <w:r w:rsidR="00ED54A2" w:rsidRPr="00026283">
        <w:rPr>
          <w:rFonts w:ascii="Palatino Linotype" w:eastAsia="Times New Roman" w:hAnsi="Palatino Linotype"/>
          <w:sz w:val="22"/>
          <w:szCs w:val="22"/>
          <w:lang w:val="id-ID"/>
          <w:rPrChange w:id="491" w:author="ASUS-X200" w:date="2019-04-11T10:17:00Z">
            <w:rPr>
              <w:rFonts w:ascii="Palatino Linotype" w:eastAsia="Times New Roman" w:hAnsi="Palatino Linotype"/>
              <w:sz w:val="22"/>
              <w:szCs w:val="22"/>
              <w:highlight w:val="yellow"/>
              <w:lang w:val="id-ID"/>
            </w:rPr>
          </w:rPrChange>
        </w:rPr>
        <w:t xml:space="preserve">yang </w:t>
      </w:r>
      <w:r w:rsidRPr="00026283">
        <w:rPr>
          <w:rFonts w:ascii="Palatino Linotype" w:eastAsia="Times New Roman" w:hAnsi="Palatino Linotype"/>
          <w:sz w:val="22"/>
          <w:szCs w:val="22"/>
          <w:lang w:val="id-ID"/>
          <w:rPrChange w:id="492" w:author="ASUS-X200" w:date="2019-04-11T10:17:00Z">
            <w:rPr>
              <w:rFonts w:ascii="Palatino Linotype" w:eastAsia="Times New Roman" w:hAnsi="Palatino Linotype"/>
              <w:sz w:val="22"/>
              <w:szCs w:val="22"/>
              <w:highlight w:val="yellow"/>
              <w:lang w:val="id-ID"/>
            </w:rPr>
          </w:rPrChange>
        </w:rPr>
        <w:t>dapat digolongkan sebagai program pemberdayaan masyarakat. Dengan demikian</w:t>
      </w:r>
      <w:r w:rsidR="0080522A" w:rsidRPr="00026283">
        <w:rPr>
          <w:rFonts w:ascii="Palatino Linotype" w:eastAsia="Times New Roman" w:hAnsi="Palatino Linotype"/>
          <w:sz w:val="22"/>
          <w:szCs w:val="22"/>
          <w:lang w:val="id-ID"/>
          <w:rPrChange w:id="493" w:author="ASUS-X200" w:date="2019-04-11T10:17:00Z">
            <w:rPr>
              <w:rFonts w:ascii="Palatino Linotype" w:eastAsia="Times New Roman" w:hAnsi="Palatino Linotype"/>
              <w:sz w:val="22"/>
              <w:szCs w:val="22"/>
              <w:highlight w:val="yellow"/>
              <w:lang w:val="id-ID"/>
            </w:rPr>
          </w:rPrChange>
        </w:rPr>
        <w:t>,</w:t>
      </w:r>
      <w:r w:rsidRPr="00026283">
        <w:rPr>
          <w:rFonts w:ascii="Palatino Linotype" w:eastAsia="Times New Roman" w:hAnsi="Palatino Linotype"/>
          <w:sz w:val="22"/>
          <w:szCs w:val="22"/>
          <w:lang w:val="id-ID"/>
          <w:rPrChange w:id="494" w:author="ASUS-X200" w:date="2019-04-11T10:17:00Z">
            <w:rPr>
              <w:rFonts w:ascii="Palatino Linotype" w:eastAsia="Times New Roman" w:hAnsi="Palatino Linotype"/>
              <w:sz w:val="22"/>
              <w:szCs w:val="22"/>
              <w:highlight w:val="yellow"/>
              <w:lang w:val="id-ID"/>
            </w:rPr>
          </w:rPrChange>
        </w:rPr>
        <w:t xml:space="preserve"> alokasi dana zakat</w:t>
      </w:r>
      <w:r w:rsidR="00ED54A2" w:rsidRPr="00026283">
        <w:rPr>
          <w:rFonts w:ascii="Palatino Linotype" w:eastAsia="Times New Roman" w:hAnsi="Palatino Linotype"/>
          <w:sz w:val="22"/>
          <w:szCs w:val="22"/>
          <w:lang w:val="id-ID"/>
          <w:rPrChange w:id="495" w:author="ASUS-X200" w:date="2019-04-11T10:17:00Z">
            <w:rPr>
              <w:rFonts w:ascii="Palatino Linotype" w:eastAsia="Times New Roman" w:hAnsi="Palatino Linotype"/>
              <w:sz w:val="22"/>
              <w:szCs w:val="22"/>
              <w:highlight w:val="yellow"/>
              <w:lang w:val="id-ID"/>
            </w:rPr>
          </w:rPrChange>
        </w:rPr>
        <w:t xml:space="preserve"> di BAZNAS Kota Yogyakarta</w:t>
      </w:r>
      <w:r w:rsidRPr="00026283">
        <w:rPr>
          <w:rFonts w:ascii="Palatino Linotype" w:eastAsia="Times New Roman" w:hAnsi="Palatino Linotype"/>
          <w:sz w:val="22"/>
          <w:szCs w:val="22"/>
          <w:lang w:val="id-ID"/>
          <w:rPrChange w:id="496" w:author="ASUS-X200" w:date="2019-04-11T10:17:00Z">
            <w:rPr>
              <w:rFonts w:ascii="Palatino Linotype" w:eastAsia="Times New Roman" w:hAnsi="Palatino Linotype"/>
              <w:sz w:val="22"/>
              <w:szCs w:val="22"/>
              <w:highlight w:val="yellow"/>
              <w:lang w:val="id-ID"/>
            </w:rPr>
          </w:rPrChange>
        </w:rPr>
        <w:t xml:space="preserve"> masih banyak menggunakan model </w:t>
      </w:r>
      <w:r w:rsidRPr="00026283">
        <w:rPr>
          <w:rFonts w:ascii="Palatino Linotype" w:eastAsia="Times New Roman" w:hAnsi="Palatino Linotype"/>
          <w:i/>
          <w:sz w:val="22"/>
          <w:szCs w:val="22"/>
          <w:lang w:val="id-ID"/>
          <w:rPrChange w:id="497" w:author="ASUS-X200" w:date="2019-04-11T10:17:00Z">
            <w:rPr>
              <w:rFonts w:ascii="Palatino Linotype" w:eastAsia="Times New Roman" w:hAnsi="Palatino Linotype"/>
              <w:i/>
              <w:sz w:val="22"/>
              <w:szCs w:val="22"/>
              <w:highlight w:val="yellow"/>
              <w:lang w:val="id-ID"/>
            </w:rPr>
          </w:rPrChange>
        </w:rPr>
        <w:t>carity-</w:t>
      </w:r>
      <w:r w:rsidRPr="00026283">
        <w:rPr>
          <w:rFonts w:ascii="Palatino Linotype" w:eastAsia="Times New Roman" w:hAnsi="Palatino Linotype"/>
          <w:sz w:val="22"/>
          <w:szCs w:val="22"/>
          <w:lang w:val="id-ID"/>
          <w:rPrChange w:id="498" w:author="ASUS-X200" w:date="2019-04-11T10:17:00Z">
            <w:rPr>
              <w:rFonts w:ascii="Palatino Linotype" w:eastAsia="Times New Roman" w:hAnsi="Palatino Linotype"/>
              <w:sz w:val="22"/>
              <w:szCs w:val="22"/>
              <w:highlight w:val="yellow"/>
              <w:lang w:val="id-ID"/>
            </w:rPr>
          </w:rPrChange>
        </w:rPr>
        <w:t>zakat konsumtif</w:t>
      </w:r>
      <w:r w:rsidRPr="00026283">
        <w:rPr>
          <w:rFonts w:ascii="Palatino Linotype" w:eastAsia="Times New Roman" w:hAnsi="Palatino Linotype"/>
          <w:i/>
          <w:sz w:val="22"/>
          <w:szCs w:val="22"/>
          <w:lang w:val="id-ID"/>
          <w:rPrChange w:id="499" w:author="ASUS-X200" w:date="2019-04-11T10:17:00Z">
            <w:rPr>
              <w:rFonts w:ascii="Palatino Linotype" w:eastAsia="Times New Roman" w:hAnsi="Palatino Linotype"/>
              <w:i/>
              <w:sz w:val="22"/>
              <w:szCs w:val="22"/>
              <w:highlight w:val="yellow"/>
              <w:lang w:val="id-ID"/>
            </w:rPr>
          </w:rPrChange>
        </w:rPr>
        <w:t>.</w:t>
      </w:r>
    </w:p>
    <w:p w:rsidR="005007D4" w:rsidRPr="00026283" w:rsidRDefault="00B91F07" w:rsidP="005007D4">
      <w:pPr>
        <w:autoSpaceDE w:val="0"/>
        <w:autoSpaceDN w:val="0"/>
        <w:adjustRightInd w:val="0"/>
        <w:spacing w:after="0" w:line="264" w:lineRule="auto"/>
        <w:ind w:firstLine="720"/>
        <w:jc w:val="both"/>
        <w:rPr>
          <w:rFonts w:ascii="Palatino Linotype" w:eastAsia="Times New Roman" w:hAnsi="Palatino Linotype"/>
          <w:sz w:val="22"/>
          <w:szCs w:val="22"/>
          <w:lang w:val="id-ID"/>
          <w:rPrChange w:id="500" w:author="ASUS-X200" w:date="2019-04-11T10:17:00Z">
            <w:rPr>
              <w:rFonts w:ascii="Palatino Linotype" w:eastAsia="Times New Roman" w:hAnsi="Palatino Linotype"/>
              <w:sz w:val="22"/>
              <w:szCs w:val="22"/>
              <w:highlight w:val="yellow"/>
              <w:lang w:val="id-ID"/>
            </w:rPr>
          </w:rPrChange>
        </w:rPr>
      </w:pPr>
      <w:r w:rsidRPr="00026283">
        <w:rPr>
          <w:rFonts w:ascii="Palatino Linotype" w:eastAsia="Times New Roman" w:hAnsi="Palatino Linotype"/>
          <w:sz w:val="22"/>
          <w:szCs w:val="22"/>
          <w:lang w:val="id-ID"/>
          <w:rPrChange w:id="501" w:author="ASUS-X200" w:date="2019-04-11T10:17:00Z">
            <w:rPr>
              <w:rFonts w:ascii="Palatino Linotype" w:eastAsia="Times New Roman" w:hAnsi="Palatino Linotype"/>
              <w:sz w:val="22"/>
              <w:szCs w:val="22"/>
              <w:highlight w:val="yellow"/>
              <w:lang w:val="id-ID"/>
            </w:rPr>
          </w:rPrChange>
        </w:rPr>
        <w:t>Dari dua program yang bersifat pemberdayaan masyarakat, hanya Program Yogya Sejahtera yang usaha peningkatan ekonominya didesain dengan tujuan jangka pendek. Sedangkan Program Yogya Cerdas wujudnya berupa beasiswa pendidikan yang dampaknya akan dirasakan dalam jangka panjang. Dengan demikian hanya ada 7,8% dana ZIS tersebut yang dimanfaatkan untuk program pemberdayaan masyarakat secara langsung melalui kegiatan ekonomi produktif. Meskipun prosentase Program Yogya Sejahtera bisa dibilang masih kecil, namun programnya cukup kreatif.</w:t>
      </w:r>
    </w:p>
    <w:p w:rsidR="00B91F07" w:rsidRPr="00026283" w:rsidRDefault="00B91F07" w:rsidP="005007D4">
      <w:pPr>
        <w:autoSpaceDE w:val="0"/>
        <w:autoSpaceDN w:val="0"/>
        <w:adjustRightInd w:val="0"/>
        <w:spacing w:after="0" w:line="264" w:lineRule="auto"/>
        <w:ind w:firstLine="720"/>
        <w:jc w:val="both"/>
        <w:rPr>
          <w:rFonts w:ascii="Palatino Linotype" w:eastAsia="Times New Roman" w:hAnsi="Palatino Linotype"/>
          <w:sz w:val="22"/>
          <w:szCs w:val="22"/>
          <w:lang w:val="id-ID"/>
          <w:rPrChange w:id="502" w:author="ASUS-X200" w:date="2019-04-11T10:17:00Z">
            <w:rPr>
              <w:rFonts w:ascii="Palatino Linotype" w:eastAsia="Times New Roman" w:hAnsi="Palatino Linotype"/>
              <w:sz w:val="22"/>
              <w:szCs w:val="22"/>
              <w:highlight w:val="yellow"/>
              <w:lang w:val="id-ID"/>
            </w:rPr>
          </w:rPrChange>
        </w:rPr>
      </w:pPr>
      <w:r w:rsidRPr="00026283">
        <w:rPr>
          <w:rFonts w:ascii="Palatino Linotype" w:hAnsi="Palatino Linotype"/>
          <w:sz w:val="22"/>
          <w:szCs w:val="22"/>
          <w:lang w:val="id-ID"/>
          <w:rPrChange w:id="503" w:author="ASUS-X200" w:date="2019-04-11T10:17:00Z">
            <w:rPr>
              <w:rFonts w:ascii="Palatino Linotype" w:hAnsi="Palatino Linotype"/>
              <w:sz w:val="22"/>
              <w:szCs w:val="22"/>
              <w:highlight w:val="yellow"/>
              <w:lang w:val="id-ID"/>
            </w:rPr>
          </w:rPrChange>
        </w:rPr>
        <w:t>Program Yogja Sejahtera sendiri sebenarnya telah muncul sejak tahun 2013 dalam bentuk pemberdayaan khusus bagi mualaf. Pada tahun 2014 sasarannya berkembang menjadi pemberdayaan bagi mualaf, tuna netra, dan panti asuhan. Sejak tahun 2015 Program Yogya Sejahtera mulai fokus pada kegiatan pemberdayaan masyarakat secara umum. Pada tahun 2016, program ini dikerjasamakan/“dipihakketigakan” dengan B</w:t>
      </w:r>
      <w:r w:rsidR="008A3BAE" w:rsidRPr="00026283">
        <w:rPr>
          <w:rFonts w:ascii="Palatino Linotype" w:hAnsi="Palatino Linotype"/>
          <w:sz w:val="22"/>
          <w:szCs w:val="22"/>
          <w:lang w:val="id-ID"/>
          <w:rPrChange w:id="504" w:author="ASUS-X200" w:date="2019-04-11T10:17:00Z">
            <w:rPr>
              <w:rFonts w:ascii="Palatino Linotype" w:hAnsi="Palatino Linotype"/>
              <w:sz w:val="22"/>
              <w:szCs w:val="22"/>
              <w:highlight w:val="yellow"/>
              <w:lang w:val="id-ID"/>
            </w:rPr>
          </w:rPrChange>
        </w:rPr>
        <w:t>MT Beringharjo. Kegiatan pada tahun tersebut</w:t>
      </w:r>
      <w:r w:rsidRPr="00026283">
        <w:rPr>
          <w:rFonts w:ascii="Palatino Linotype" w:hAnsi="Palatino Linotype"/>
          <w:sz w:val="22"/>
          <w:szCs w:val="22"/>
          <w:lang w:val="id-ID"/>
          <w:rPrChange w:id="505" w:author="ASUS-X200" w:date="2019-04-11T10:17:00Z">
            <w:rPr>
              <w:rFonts w:ascii="Palatino Linotype" w:hAnsi="Palatino Linotype"/>
              <w:sz w:val="22"/>
              <w:szCs w:val="22"/>
              <w:highlight w:val="yellow"/>
              <w:lang w:val="id-ID"/>
            </w:rPr>
          </w:rPrChange>
        </w:rPr>
        <w:t xml:space="preserve"> berupa pemberian dana bantuan lima juta perorang. Baru pada tahun 2017 Program Yogya Sejahtera ditangani secara langsung oleh BAZNAS dengan nama kegiatan </w:t>
      </w:r>
      <w:r w:rsidRPr="00026283">
        <w:rPr>
          <w:rFonts w:ascii="Palatino Linotype" w:eastAsia="Times New Roman" w:hAnsi="Palatino Linotype"/>
          <w:i/>
          <w:iCs/>
          <w:sz w:val="22"/>
          <w:szCs w:val="22"/>
          <w:lang w:val="id-ID"/>
          <w:rPrChange w:id="506" w:author="ASUS-X200" w:date="2019-04-11T10:17:00Z">
            <w:rPr>
              <w:rFonts w:ascii="Palatino Linotype" w:eastAsia="Times New Roman" w:hAnsi="Palatino Linotype"/>
              <w:i/>
              <w:iCs/>
              <w:sz w:val="22"/>
              <w:szCs w:val="22"/>
              <w:highlight w:val="yellow"/>
              <w:lang w:val="id-ID"/>
            </w:rPr>
          </w:rPrChange>
        </w:rPr>
        <w:t>Mas Zakky</w:t>
      </w:r>
      <w:r w:rsidRPr="00026283">
        <w:rPr>
          <w:rFonts w:ascii="Palatino Linotype" w:eastAsia="Times New Roman" w:hAnsi="Palatino Linotype"/>
          <w:sz w:val="22"/>
          <w:szCs w:val="22"/>
          <w:lang w:val="id-ID"/>
          <w:rPrChange w:id="507" w:author="ASUS-X200" w:date="2019-04-11T10:17:00Z">
            <w:rPr>
              <w:rFonts w:ascii="Palatino Linotype" w:eastAsia="Times New Roman" w:hAnsi="Palatino Linotype"/>
              <w:sz w:val="22"/>
              <w:szCs w:val="22"/>
              <w:highlight w:val="yellow"/>
              <w:lang w:val="id-ID"/>
            </w:rPr>
          </w:rPrChange>
        </w:rPr>
        <w:t xml:space="preserve">. Nama </w:t>
      </w:r>
      <w:r w:rsidRPr="00026283">
        <w:rPr>
          <w:rFonts w:ascii="Palatino Linotype" w:eastAsia="Times New Roman" w:hAnsi="Palatino Linotype"/>
          <w:i/>
          <w:iCs/>
          <w:sz w:val="22"/>
          <w:szCs w:val="22"/>
          <w:lang w:val="id-ID"/>
          <w:rPrChange w:id="508" w:author="ASUS-X200" w:date="2019-04-11T10:17:00Z">
            <w:rPr>
              <w:rFonts w:ascii="Palatino Linotype" w:eastAsia="Times New Roman" w:hAnsi="Palatino Linotype"/>
              <w:i/>
              <w:iCs/>
              <w:sz w:val="22"/>
              <w:szCs w:val="22"/>
              <w:highlight w:val="yellow"/>
              <w:lang w:val="id-ID"/>
            </w:rPr>
          </w:rPrChange>
        </w:rPr>
        <w:t>Mas Zakky</w:t>
      </w:r>
      <w:r w:rsidRPr="00026283">
        <w:rPr>
          <w:rFonts w:ascii="Palatino Linotype" w:eastAsia="Times New Roman" w:hAnsi="Palatino Linotype"/>
          <w:sz w:val="22"/>
          <w:szCs w:val="22"/>
          <w:lang w:val="id-ID"/>
          <w:rPrChange w:id="509" w:author="ASUS-X200" w:date="2019-04-11T10:17:00Z">
            <w:rPr>
              <w:rFonts w:ascii="Palatino Linotype" w:eastAsia="Times New Roman" w:hAnsi="Palatino Linotype"/>
              <w:sz w:val="22"/>
              <w:szCs w:val="22"/>
              <w:highlight w:val="yellow"/>
              <w:lang w:val="id-ID"/>
            </w:rPr>
          </w:rPrChange>
        </w:rPr>
        <w:t xml:space="preserve"> berasal dari kata muzaki (pemberi zakat) sehingga diharapkan setelah mengikuti program ini para mustahik (penerima zakat) akan bisa berubah menjadi pemberi zakat (muzaki). Nama program ini merupakan sebuah do</w:t>
      </w:r>
      <w:r w:rsidR="005007D4" w:rsidRPr="00026283">
        <w:rPr>
          <w:rFonts w:ascii="Palatino Linotype" w:eastAsia="Times New Roman" w:hAnsi="Palatino Linotype"/>
          <w:sz w:val="22"/>
          <w:szCs w:val="22"/>
          <w:lang w:val="id-ID"/>
          <w:rPrChange w:id="510" w:author="ASUS-X200" w:date="2019-04-11T10:17:00Z">
            <w:rPr>
              <w:rFonts w:ascii="Palatino Linotype" w:eastAsia="Times New Roman" w:hAnsi="Palatino Linotype"/>
              <w:sz w:val="22"/>
              <w:szCs w:val="22"/>
              <w:highlight w:val="yellow"/>
              <w:lang w:val="id-ID"/>
            </w:rPr>
          </w:rPrChange>
        </w:rPr>
        <w:t>’</w:t>
      </w:r>
      <w:r w:rsidRPr="00026283">
        <w:rPr>
          <w:rFonts w:ascii="Palatino Linotype" w:eastAsia="Times New Roman" w:hAnsi="Palatino Linotype"/>
          <w:sz w:val="22"/>
          <w:szCs w:val="22"/>
          <w:lang w:val="id-ID"/>
          <w:rPrChange w:id="511" w:author="ASUS-X200" w:date="2019-04-11T10:17:00Z">
            <w:rPr>
              <w:rFonts w:ascii="Palatino Linotype" w:eastAsia="Times New Roman" w:hAnsi="Palatino Linotype"/>
              <w:sz w:val="22"/>
              <w:szCs w:val="22"/>
              <w:highlight w:val="yellow"/>
              <w:lang w:val="id-ID"/>
            </w:rPr>
          </w:rPrChange>
        </w:rPr>
        <w:t>a agar peserta bisa menjadi pemberi zakat.</w:t>
      </w:r>
    </w:p>
    <w:p w:rsidR="00B91F07" w:rsidRPr="00026283" w:rsidRDefault="00B91F07" w:rsidP="00CF3F32">
      <w:pPr>
        <w:spacing w:after="0" w:line="240" w:lineRule="auto"/>
        <w:ind w:left="720"/>
        <w:rPr>
          <w:rFonts w:ascii="Palatino Linotype" w:eastAsia="Times New Roman" w:hAnsi="Palatino Linotype"/>
          <w:sz w:val="22"/>
          <w:szCs w:val="22"/>
          <w:lang w:val="id-ID"/>
          <w:rPrChange w:id="512" w:author="ASUS-X200" w:date="2019-04-11T10:17:00Z">
            <w:rPr>
              <w:rFonts w:ascii="Palatino Linotype" w:eastAsia="Times New Roman" w:hAnsi="Palatino Linotype"/>
              <w:sz w:val="22"/>
              <w:szCs w:val="22"/>
              <w:highlight w:val="yellow"/>
              <w:lang w:val="id-ID"/>
            </w:rPr>
          </w:rPrChange>
        </w:rPr>
      </w:pPr>
    </w:p>
    <w:p w:rsidR="006A3F9E" w:rsidRPr="00026283" w:rsidRDefault="006A3F9E" w:rsidP="00CF3F32">
      <w:pPr>
        <w:spacing w:after="0" w:line="240" w:lineRule="auto"/>
        <w:ind w:left="720"/>
        <w:rPr>
          <w:rFonts w:ascii="Palatino Linotype" w:eastAsia="Times New Roman" w:hAnsi="Palatino Linotype"/>
          <w:sz w:val="22"/>
          <w:szCs w:val="22"/>
          <w:lang w:val="id-ID"/>
          <w:rPrChange w:id="513" w:author="ASUS-X200" w:date="2019-04-11T10:17:00Z">
            <w:rPr>
              <w:rFonts w:ascii="Palatino Linotype" w:eastAsia="Times New Roman" w:hAnsi="Palatino Linotype"/>
              <w:sz w:val="22"/>
              <w:szCs w:val="22"/>
              <w:highlight w:val="yellow"/>
              <w:lang w:val="id-ID"/>
            </w:rPr>
          </w:rPrChange>
        </w:rPr>
      </w:pPr>
    </w:p>
    <w:p w:rsidR="00B91F07" w:rsidRPr="00026283" w:rsidRDefault="005F7F24" w:rsidP="00CF3F32">
      <w:pPr>
        <w:spacing w:after="0" w:line="240" w:lineRule="auto"/>
        <w:rPr>
          <w:rFonts w:ascii="Palatino Linotype" w:eastAsia="Times New Roman" w:hAnsi="Palatino Linotype"/>
          <w:b/>
          <w:sz w:val="22"/>
          <w:szCs w:val="22"/>
          <w:lang w:val="id-ID"/>
          <w:rPrChange w:id="514" w:author="ASUS-X200" w:date="2019-04-11T10:17:00Z">
            <w:rPr>
              <w:rFonts w:ascii="Palatino Linotype" w:eastAsia="Times New Roman" w:hAnsi="Palatino Linotype"/>
              <w:b/>
              <w:sz w:val="22"/>
              <w:szCs w:val="22"/>
              <w:highlight w:val="yellow"/>
              <w:lang w:val="id-ID"/>
            </w:rPr>
          </w:rPrChange>
        </w:rPr>
      </w:pPr>
      <w:r w:rsidRPr="00026283">
        <w:rPr>
          <w:rFonts w:ascii="Palatino Linotype" w:eastAsia="Times New Roman" w:hAnsi="Palatino Linotype"/>
          <w:b/>
          <w:sz w:val="22"/>
          <w:szCs w:val="22"/>
          <w:lang w:val="id-ID"/>
          <w:rPrChange w:id="515" w:author="ASUS-X200" w:date="2019-04-11T10:17:00Z">
            <w:rPr>
              <w:rFonts w:ascii="Palatino Linotype" w:eastAsia="Times New Roman" w:hAnsi="Palatino Linotype"/>
              <w:b/>
              <w:sz w:val="22"/>
              <w:szCs w:val="22"/>
              <w:highlight w:val="yellow"/>
              <w:lang w:val="id-ID"/>
            </w:rPr>
          </w:rPrChange>
        </w:rPr>
        <w:t xml:space="preserve">Proses Pelaksanaan Program </w:t>
      </w:r>
      <w:r w:rsidRPr="00026283">
        <w:rPr>
          <w:rFonts w:ascii="Palatino Linotype" w:eastAsia="Times New Roman" w:hAnsi="Palatino Linotype"/>
          <w:b/>
          <w:i/>
          <w:iCs/>
          <w:sz w:val="22"/>
          <w:szCs w:val="22"/>
          <w:lang w:val="id-ID"/>
          <w:rPrChange w:id="516" w:author="ASUS-X200" w:date="2019-04-11T10:17:00Z">
            <w:rPr>
              <w:rFonts w:ascii="Palatino Linotype" w:eastAsia="Times New Roman" w:hAnsi="Palatino Linotype"/>
              <w:b/>
              <w:i/>
              <w:iCs/>
              <w:sz w:val="22"/>
              <w:szCs w:val="22"/>
              <w:highlight w:val="yellow"/>
              <w:lang w:val="id-ID"/>
            </w:rPr>
          </w:rPrChange>
        </w:rPr>
        <w:t>Mas Zakky</w:t>
      </w:r>
    </w:p>
    <w:p w:rsidR="005007D4" w:rsidRPr="00026283" w:rsidRDefault="00B91F07" w:rsidP="00986BFB">
      <w:pPr>
        <w:autoSpaceDE w:val="0"/>
        <w:autoSpaceDN w:val="0"/>
        <w:adjustRightInd w:val="0"/>
        <w:spacing w:after="0" w:line="264" w:lineRule="auto"/>
        <w:ind w:firstLine="720"/>
        <w:jc w:val="both"/>
        <w:rPr>
          <w:rFonts w:ascii="Palatino Linotype" w:eastAsia="Times New Roman" w:hAnsi="Palatino Linotype"/>
          <w:sz w:val="22"/>
          <w:szCs w:val="22"/>
          <w:lang w:val="id-ID"/>
          <w:rPrChange w:id="517" w:author="ASUS-X200" w:date="2019-04-11T10:17:00Z">
            <w:rPr>
              <w:rFonts w:ascii="Palatino Linotype" w:eastAsia="Times New Roman" w:hAnsi="Palatino Linotype"/>
              <w:sz w:val="22"/>
              <w:szCs w:val="22"/>
              <w:highlight w:val="yellow"/>
              <w:lang w:val="id-ID"/>
            </w:rPr>
          </w:rPrChange>
        </w:rPr>
      </w:pPr>
      <w:r w:rsidRPr="00026283">
        <w:rPr>
          <w:rFonts w:ascii="Palatino Linotype" w:eastAsia="Times New Roman" w:hAnsi="Palatino Linotype"/>
          <w:sz w:val="22"/>
          <w:szCs w:val="22"/>
          <w:lang w:val="id-ID"/>
          <w:rPrChange w:id="518" w:author="ASUS-X200" w:date="2019-04-11T10:17:00Z">
            <w:rPr>
              <w:rFonts w:ascii="Palatino Linotype" w:eastAsia="Times New Roman" w:hAnsi="Palatino Linotype"/>
              <w:sz w:val="22"/>
              <w:szCs w:val="22"/>
              <w:highlight w:val="yellow"/>
              <w:lang w:val="id-ID"/>
            </w:rPr>
          </w:rPrChange>
        </w:rPr>
        <w:t>Anggaran kegiatan untuk Program Yogya Sejahtera berjumlah Rp</w:t>
      </w:r>
      <w:r w:rsidR="005007D4" w:rsidRPr="00026283">
        <w:rPr>
          <w:rFonts w:ascii="Palatino Linotype" w:eastAsia="Times New Roman" w:hAnsi="Palatino Linotype"/>
          <w:sz w:val="22"/>
          <w:szCs w:val="22"/>
          <w:lang w:val="id-ID"/>
          <w:rPrChange w:id="519" w:author="ASUS-X200" w:date="2019-04-11T10:17:00Z">
            <w:rPr>
              <w:rFonts w:ascii="Palatino Linotype" w:eastAsia="Times New Roman" w:hAnsi="Palatino Linotype"/>
              <w:sz w:val="22"/>
              <w:szCs w:val="22"/>
              <w:highlight w:val="yellow"/>
              <w:lang w:val="id-ID"/>
            </w:rPr>
          </w:rPrChange>
        </w:rPr>
        <w:t xml:space="preserve">. </w:t>
      </w:r>
      <w:r w:rsidRPr="00026283">
        <w:rPr>
          <w:rFonts w:ascii="Palatino Linotype" w:eastAsia="Times New Roman" w:hAnsi="Palatino Linotype"/>
          <w:sz w:val="22"/>
          <w:szCs w:val="22"/>
          <w:lang w:val="id-ID"/>
          <w:rPrChange w:id="520" w:author="ASUS-X200" w:date="2019-04-11T10:17:00Z">
            <w:rPr>
              <w:rFonts w:ascii="Palatino Linotype" w:eastAsia="Times New Roman" w:hAnsi="Palatino Linotype"/>
              <w:sz w:val="22"/>
              <w:szCs w:val="22"/>
              <w:highlight w:val="yellow"/>
              <w:lang w:val="id-ID"/>
            </w:rPr>
          </w:rPrChange>
        </w:rPr>
        <w:t xml:space="preserve">440.000.000,- yang diperuntukan bagi 80 mustahik, namun untuk kegiatan </w:t>
      </w:r>
      <w:r w:rsidRPr="00026283">
        <w:rPr>
          <w:rFonts w:ascii="Palatino Linotype" w:eastAsia="Times New Roman" w:hAnsi="Palatino Linotype"/>
          <w:i/>
          <w:iCs/>
          <w:sz w:val="22"/>
          <w:szCs w:val="22"/>
          <w:lang w:val="id-ID"/>
          <w:rPrChange w:id="521" w:author="ASUS-X200" w:date="2019-04-11T10:17:00Z">
            <w:rPr>
              <w:rFonts w:ascii="Palatino Linotype" w:eastAsia="Times New Roman" w:hAnsi="Palatino Linotype"/>
              <w:i/>
              <w:iCs/>
              <w:sz w:val="22"/>
              <w:szCs w:val="22"/>
              <w:highlight w:val="yellow"/>
              <w:lang w:val="id-ID"/>
            </w:rPr>
          </w:rPrChange>
        </w:rPr>
        <w:t xml:space="preserve">Mas </w:t>
      </w:r>
      <w:r w:rsidRPr="00026283">
        <w:rPr>
          <w:rFonts w:ascii="Palatino Linotype" w:eastAsia="Times New Roman" w:hAnsi="Palatino Linotype"/>
          <w:i/>
          <w:iCs/>
          <w:sz w:val="22"/>
          <w:szCs w:val="22"/>
          <w:lang w:val="id-ID"/>
          <w:rPrChange w:id="522" w:author="ASUS-X200" w:date="2019-04-11T10:17:00Z">
            <w:rPr>
              <w:rFonts w:ascii="Palatino Linotype" w:eastAsia="Times New Roman" w:hAnsi="Palatino Linotype"/>
              <w:i/>
              <w:iCs/>
              <w:sz w:val="22"/>
              <w:szCs w:val="22"/>
              <w:highlight w:val="yellow"/>
              <w:lang w:val="id-ID"/>
            </w:rPr>
          </w:rPrChange>
        </w:rPr>
        <w:lastRenderedPageBreak/>
        <w:t>Zakky</w:t>
      </w:r>
      <w:r w:rsidRPr="00026283">
        <w:rPr>
          <w:rFonts w:ascii="Palatino Linotype" w:eastAsia="Times New Roman" w:hAnsi="Palatino Linotype"/>
          <w:sz w:val="22"/>
          <w:szCs w:val="22"/>
          <w:lang w:val="id-ID"/>
          <w:rPrChange w:id="523" w:author="ASUS-X200" w:date="2019-04-11T10:17:00Z">
            <w:rPr>
              <w:rFonts w:ascii="Palatino Linotype" w:eastAsia="Times New Roman" w:hAnsi="Palatino Linotype"/>
              <w:sz w:val="22"/>
              <w:szCs w:val="22"/>
              <w:highlight w:val="yellow"/>
              <w:lang w:val="id-ID"/>
            </w:rPr>
          </w:rPrChange>
        </w:rPr>
        <w:t xml:space="preserve"> pada tahun 2017 hanya dimanfaatkan oleh 78 penerima manfaat dengan total anggaran Rp</w:t>
      </w:r>
      <w:r w:rsidR="005007D4" w:rsidRPr="00026283">
        <w:rPr>
          <w:rFonts w:ascii="Palatino Linotype" w:eastAsia="Times New Roman" w:hAnsi="Palatino Linotype"/>
          <w:sz w:val="22"/>
          <w:szCs w:val="22"/>
          <w:lang w:val="id-ID"/>
          <w:rPrChange w:id="524" w:author="ASUS-X200" w:date="2019-04-11T10:17:00Z">
            <w:rPr>
              <w:rFonts w:ascii="Palatino Linotype" w:eastAsia="Times New Roman" w:hAnsi="Palatino Linotype"/>
              <w:sz w:val="22"/>
              <w:szCs w:val="22"/>
              <w:highlight w:val="yellow"/>
              <w:lang w:val="id-ID"/>
            </w:rPr>
          </w:rPrChange>
        </w:rPr>
        <w:t xml:space="preserve">. </w:t>
      </w:r>
      <w:r w:rsidRPr="00026283">
        <w:rPr>
          <w:rFonts w:ascii="Palatino Linotype" w:eastAsia="Times New Roman" w:hAnsi="Palatino Linotype"/>
          <w:sz w:val="22"/>
          <w:szCs w:val="22"/>
          <w:lang w:val="id-ID"/>
          <w:rPrChange w:id="525" w:author="ASUS-X200" w:date="2019-04-11T10:17:00Z">
            <w:rPr>
              <w:rFonts w:ascii="Palatino Linotype" w:eastAsia="Times New Roman" w:hAnsi="Palatino Linotype"/>
              <w:sz w:val="22"/>
              <w:szCs w:val="22"/>
              <w:highlight w:val="yellow"/>
              <w:lang w:val="id-ID"/>
            </w:rPr>
          </w:rPrChange>
        </w:rPr>
        <w:t xml:space="preserve">390.000.000,-. Dalam </w:t>
      </w:r>
      <w:r w:rsidR="00986BFB" w:rsidRPr="00026283">
        <w:rPr>
          <w:rFonts w:ascii="Palatino Linotype" w:eastAsia="Times New Roman" w:hAnsi="Palatino Linotype"/>
          <w:sz w:val="22"/>
          <w:szCs w:val="22"/>
          <w:lang w:val="id-ID"/>
          <w:rPrChange w:id="526" w:author="ASUS-X200" w:date="2019-04-11T10:17:00Z">
            <w:rPr>
              <w:rFonts w:ascii="Palatino Linotype" w:eastAsia="Times New Roman" w:hAnsi="Palatino Linotype"/>
              <w:sz w:val="22"/>
              <w:szCs w:val="22"/>
              <w:highlight w:val="yellow"/>
              <w:lang w:val="id-ID"/>
            </w:rPr>
          </w:rPrChange>
        </w:rPr>
        <w:t>p</w:t>
      </w:r>
      <w:r w:rsidRPr="00026283">
        <w:rPr>
          <w:rFonts w:ascii="Palatino Linotype" w:eastAsia="Times New Roman" w:hAnsi="Palatino Linotype"/>
          <w:sz w:val="22"/>
          <w:szCs w:val="22"/>
          <w:lang w:val="id-ID"/>
          <w:rPrChange w:id="527" w:author="ASUS-X200" w:date="2019-04-11T10:17:00Z">
            <w:rPr>
              <w:rFonts w:ascii="Palatino Linotype" w:eastAsia="Times New Roman" w:hAnsi="Palatino Linotype"/>
              <w:sz w:val="22"/>
              <w:szCs w:val="22"/>
              <w:highlight w:val="yellow"/>
              <w:lang w:val="id-ID"/>
            </w:rPr>
          </w:rPrChange>
        </w:rPr>
        <w:t xml:space="preserve">rogram </w:t>
      </w:r>
      <w:r w:rsidRPr="00026283">
        <w:rPr>
          <w:rFonts w:ascii="Palatino Linotype" w:eastAsia="Times New Roman" w:hAnsi="Palatino Linotype"/>
          <w:i/>
          <w:iCs/>
          <w:sz w:val="22"/>
          <w:szCs w:val="22"/>
          <w:lang w:val="id-ID"/>
          <w:rPrChange w:id="528" w:author="ASUS-X200" w:date="2019-04-11T10:17:00Z">
            <w:rPr>
              <w:rFonts w:ascii="Palatino Linotype" w:eastAsia="Times New Roman" w:hAnsi="Palatino Linotype"/>
              <w:i/>
              <w:iCs/>
              <w:sz w:val="22"/>
              <w:szCs w:val="22"/>
              <w:highlight w:val="yellow"/>
              <w:lang w:val="id-ID"/>
            </w:rPr>
          </w:rPrChange>
        </w:rPr>
        <w:t>Mas Zakky</w:t>
      </w:r>
      <w:r w:rsidRPr="00026283">
        <w:rPr>
          <w:rFonts w:ascii="Palatino Linotype" w:eastAsia="Times New Roman" w:hAnsi="Palatino Linotype"/>
          <w:sz w:val="22"/>
          <w:szCs w:val="22"/>
          <w:lang w:val="id-ID"/>
          <w:rPrChange w:id="529" w:author="ASUS-X200" w:date="2019-04-11T10:17:00Z">
            <w:rPr>
              <w:rFonts w:ascii="Palatino Linotype" w:eastAsia="Times New Roman" w:hAnsi="Palatino Linotype"/>
              <w:sz w:val="22"/>
              <w:szCs w:val="22"/>
              <w:highlight w:val="yellow"/>
              <w:lang w:val="id-ID"/>
            </w:rPr>
          </w:rPrChange>
        </w:rPr>
        <w:t xml:space="preserve"> masing-masing penerima manfaat mendapatkan bantuan senilai Rp</w:t>
      </w:r>
      <w:r w:rsidR="005007D4" w:rsidRPr="00026283">
        <w:rPr>
          <w:rFonts w:ascii="Palatino Linotype" w:eastAsia="Times New Roman" w:hAnsi="Palatino Linotype"/>
          <w:sz w:val="22"/>
          <w:szCs w:val="22"/>
          <w:lang w:val="id-ID"/>
          <w:rPrChange w:id="530" w:author="ASUS-X200" w:date="2019-04-11T10:17:00Z">
            <w:rPr>
              <w:rFonts w:ascii="Palatino Linotype" w:eastAsia="Times New Roman" w:hAnsi="Palatino Linotype"/>
              <w:sz w:val="22"/>
              <w:szCs w:val="22"/>
              <w:highlight w:val="yellow"/>
              <w:lang w:val="id-ID"/>
            </w:rPr>
          </w:rPrChange>
        </w:rPr>
        <w:t xml:space="preserve">. </w:t>
      </w:r>
      <w:r w:rsidRPr="00026283">
        <w:rPr>
          <w:rFonts w:ascii="Palatino Linotype" w:eastAsia="Times New Roman" w:hAnsi="Palatino Linotype"/>
          <w:sz w:val="22"/>
          <w:szCs w:val="22"/>
          <w:lang w:val="id-ID"/>
          <w:rPrChange w:id="531" w:author="ASUS-X200" w:date="2019-04-11T10:17:00Z">
            <w:rPr>
              <w:rFonts w:ascii="Palatino Linotype" w:eastAsia="Times New Roman" w:hAnsi="Palatino Linotype"/>
              <w:sz w:val="22"/>
              <w:szCs w:val="22"/>
              <w:highlight w:val="yellow"/>
              <w:lang w:val="id-ID"/>
            </w:rPr>
          </w:rPrChange>
        </w:rPr>
        <w:t xml:space="preserve">5.000.000,-. </w:t>
      </w:r>
    </w:p>
    <w:p w:rsidR="004652FF" w:rsidRPr="00026283" w:rsidRDefault="00B91F07" w:rsidP="004652FF">
      <w:pPr>
        <w:autoSpaceDE w:val="0"/>
        <w:autoSpaceDN w:val="0"/>
        <w:adjustRightInd w:val="0"/>
        <w:spacing w:after="0" w:line="264" w:lineRule="auto"/>
        <w:ind w:firstLine="720"/>
        <w:jc w:val="both"/>
        <w:rPr>
          <w:rFonts w:ascii="Palatino Linotype" w:eastAsia="Times New Roman" w:hAnsi="Palatino Linotype"/>
          <w:sz w:val="22"/>
          <w:szCs w:val="22"/>
          <w:lang w:val="id-ID"/>
          <w:rPrChange w:id="532" w:author="ASUS-X200" w:date="2019-04-11T10:17:00Z">
            <w:rPr>
              <w:rFonts w:ascii="Palatino Linotype" w:eastAsia="Times New Roman" w:hAnsi="Palatino Linotype"/>
              <w:sz w:val="22"/>
              <w:szCs w:val="22"/>
              <w:highlight w:val="yellow"/>
              <w:lang w:val="id-ID"/>
            </w:rPr>
          </w:rPrChange>
        </w:rPr>
      </w:pPr>
      <w:r w:rsidRPr="00026283">
        <w:rPr>
          <w:rFonts w:ascii="Palatino Linotype" w:eastAsia="Times New Roman" w:hAnsi="Palatino Linotype"/>
          <w:sz w:val="22"/>
          <w:szCs w:val="22"/>
          <w:lang w:val="id-ID"/>
          <w:rPrChange w:id="533" w:author="ASUS-X200" w:date="2019-04-11T10:17:00Z">
            <w:rPr>
              <w:rFonts w:ascii="Palatino Linotype" w:eastAsia="Times New Roman" w:hAnsi="Palatino Linotype"/>
              <w:sz w:val="22"/>
              <w:szCs w:val="22"/>
              <w:highlight w:val="yellow"/>
              <w:lang w:val="id-ID"/>
            </w:rPr>
          </w:rPrChange>
        </w:rPr>
        <w:t xml:space="preserve">Kegiatan </w:t>
      </w:r>
      <w:r w:rsidR="00986BFB" w:rsidRPr="00026283">
        <w:rPr>
          <w:rFonts w:ascii="Palatino Linotype" w:eastAsia="Times New Roman" w:hAnsi="Palatino Linotype"/>
          <w:sz w:val="22"/>
          <w:szCs w:val="22"/>
          <w:lang w:val="id-ID"/>
          <w:rPrChange w:id="534" w:author="ASUS-X200" w:date="2019-04-11T10:17:00Z">
            <w:rPr>
              <w:rFonts w:ascii="Palatino Linotype" w:eastAsia="Times New Roman" w:hAnsi="Palatino Linotype"/>
              <w:sz w:val="22"/>
              <w:szCs w:val="22"/>
              <w:highlight w:val="yellow"/>
              <w:lang w:val="id-ID"/>
            </w:rPr>
          </w:rPrChange>
        </w:rPr>
        <w:t>dalam p</w:t>
      </w:r>
      <w:r w:rsidR="008A3BAE" w:rsidRPr="00026283">
        <w:rPr>
          <w:rFonts w:ascii="Palatino Linotype" w:eastAsia="Times New Roman" w:hAnsi="Palatino Linotype"/>
          <w:sz w:val="22"/>
          <w:szCs w:val="22"/>
          <w:lang w:val="id-ID"/>
          <w:rPrChange w:id="535" w:author="ASUS-X200" w:date="2019-04-11T10:17:00Z">
            <w:rPr>
              <w:rFonts w:ascii="Palatino Linotype" w:eastAsia="Times New Roman" w:hAnsi="Palatino Linotype"/>
              <w:sz w:val="22"/>
              <w:szCs w:val="22"/>
              <w:highlight w:val="yellow"/>
              <w:lang w:val="id-ID"/>
            </w:rPr>
          </w:rPrChange>
        </w:rPr>
        <w:t xml:space="preserve">rogram </w:t>
      </w:r>
      <w:r w:rsidR="008A3BAE" w:rsidRPr="00026283">
        <w:rPr>
          <w:rFonts w:ascii="Palatino Linotype" w:eastAsia="Times New Roman" w:hAnsi="Palatino Linotype"/>
          <w:i/>
          <w:iCs/>
          <w:sz w:val="22"/>
          <w:szCs w:val="22"/>
          <w:lang w:val="id-ID"/>
          <w:rPrChange w:id="536" w:author="ASUS-X200" w:date="2019-04-11T10:17:00Z">
            <w:rPr>
              <w:rFonts w:ascii="Palatino Linotype" w:eastAsia="Times New Roman" w:hAnsi="Palatino Linotype"/>
              <w:i/>
              <w:iCs/>
              <w:sz w:val="22"/>
              <w:szCs w:val="22"/>
              <w:highlight w:val="yellow"/>
              <w:lang w:val="id-ID"/>
            </w:rPr>
          </w:rPrChange>
        </w:rPr>
        <w:t>Mas Zakky</w:t>
      </w:r>
      <w:r w:rsidR="008A3BAE" w:rsidRPr="00026283">
        <w:rPr>
          <w:rFonts w:ascii="Palatino Linotype" w:eastAsia="Times New Roman" w:hAnsi="Palatino Linotype"/>
          <w:sz w:val="22"/>
          <w:szCs w:val="22"/>
          <w:lang w:val="id-ID"/>
          <w:rPrChange w:id="537" w:author="ASUS-X200" w:date="2019-04-11T10:17:00Z">
            <w:rPr>
              <w:rFonts w:ascii="Palatino Linotype" w:eastAsia="Times New Roman" w:hAnsi="Palatino Linotype"/>
              <w:sz w:val="22"/>
              <w:szCs w:val="22"/>
              <w:highlight w:val="yellow"/>
              <w:lang w:val="id-ID"/>
            </w:rPr>
          </w:rPrChange>
        </w:rPr>
        <w:t xml:space="preserve"> </w:t>
      </w:r>
      <w:r w:rsidRPr="00026283">
        <w:rPr>
          <w:rFonts w:ascii="Palatino Linotype" w:eastAsia="Times New Roman" w:hAnsi="Palatino Linotype"/>
          <w:sz w:val="22"/>
          <w:szCs w:val="22"/>
          <w:lang w:val="id-ID"/>
          <w:rPrChange w:id="538" w:author="ASUS-X200" w:date="2019-04-11T10:17:00Z">
            <w:rPr>
              <w:rFonts w:ascii="Palatino Linotype" w:eastAsia="Times New Roman" w:hAnsi="Palatino Linotype"/>
              <w:sz w:val="22"/>
              <w:szCs w:val="22"/>
              <w:highlight w:val="yellow"/>
              <w:lang w:val="id-ID"/>
            </w:rPr>
          </w:rPrChange>
        </w:rPr>
        <w:t>terbagi kedalam tiga usaha, yaitu angkringan, seluler, dan gorengan. Program ini dikendalikan oleh B</w:t>
      </w:r>
      <w:r w:rsidR="008A3BAE" w:rsidRPr="00026283">
        <w:rPr>
          <w:rFonts w:ascii="Palatino Linotype" w:eastAsia="Times New Roman" w:hAnsi="Palatino Linotype"/>
          <w:sz w:val="22"/>
          <w:szCs w:val="22"/>
          <w:lang w:val="id-ID"/>
          <w:rPrChange w:id="539" w:author="ASUS-X200" w:date="2019-04-11T10:17:00Z">
            <w:rPr>
              <w:rFonts w:ascii="Palatino Linotype" w:eastAsia="Times New Roman" w:hAnsi="Palatino Linotype"/>
              <w:sz w:val="22"/>
              <w:szCs w:val="22"/>
              <w:highlight w:val="yellow"/>
              <w:lang w:val="id-ID"/>
            </w:rPr>
          </w:rPrChange>
        </w:rPr>
        <w:t>idang Pent</w:t>
      </w:r>
      <w:r w:rsidRPr="00026283">
        <w:rPr>
          <w:rFonts w:ascii="Palatino Linotype" w:eastAsia="Times New Roman" w:hAnsi="Palatino Linotype"/>
          <w:sz w:val="22"/>
          <w:szCs w:val="22"/>
          <w:lang w:val="id-ID"/>
          <w:rPrChange w:id="540" w:author="ASUS-X200" w:date="2019-04-11T10:17:00Z">
            <w:rPr>
              <w:rFonts w:ascii="Palatino Linotype" w:eastAsia="Times New Roman" w:hAnsi="Palatino Linotype"/>
              <w:sz w:val="22"/>
              <w:szCs w:val="22"/>
              <w:highlight w:val="yellow"/>
              <w:lang w:val="id-ID"/>
            </w:rPr>
          </w:rPrChange>
        </w:rPr>
        <w:t>asyarufan dan Pendayagunaan yang dikoordinir oleh Muhaimin, S.Si dan di lapangan program ini dikelola oleh dua orang petugas harian lapangan, yaitu Vingky Kurnia dan Siti Aminah.</w:t>
      </w:r>
    </w:p>
    <w:p w:rsidR="004652FF" w:rsidRPr="00026283" w:rsidRDefault="00B91F07" w:rsidP="004652FF">
      <w:pPr>
        <w:autoSpaceDE w:val="0"/>
        <w:autoSpaceDN w:val="0"/>
        <w:adjustRightInd w:val="0"/>
        <w:spacing w:after="0" w:line="264" w:lineRule="auto"/>
        <w:ind w:firstLine="720"/>
        <w:jc w:val="both"/>
        <w:rPr>
          <w:rFonts w:ascii="Palatino Linotype" w:eastAsia="Times New Roman" w:hAnsi="Palatino Linotype"/>
          <w:sz w:val="22"/>
          <w:szCs w:val="22"/>
          <w:lang w:val="id-ID"/>
          <w:rPrChange w:id="541" w:author="ASUS-X200" w:date="2019-04-11T10:17:00Z">
            <w:rPr>
              <w:rFonts w:ascii="Palatino Linotype" w:eastAsia="Times New Roman" w:hAnsi="Palatino Linotype"/>
              <w:sz w:val="22"/>
              <w:szCs w:val="22"/>
              <w:highlight w:val="yellow"/>
              <w:lang w:val="id-ID"/>
            </w:rPr>
          </w:rPrChange>
        </w:rPr>
      </w:pPr>
      <w:r w:rsidRPr="00026283">
        <w:rPr>
          <w:rFonts w:ascii="Palatino Linotype" w:eastAsia="Times New Roman" w:hAnsi="Palatino Linotype"/>
          <w:sz w:val="22"/>
          <w:szCs w:val="22"/>
          <w:lang w:val="id-ID"/>
          <w:rPrChange w:id="542" w:author="ASUS-X200" w:date="2019-04-11T10:17:00Z">
            <w:rPr>
              <w:rFonts w:ascii="Palatino Linotype" w:eastAsia="Times New Roman" w:hAnsi="Palatino Linotype"/>
              <w:sz w:val="22"/>
              <w:szCs w:val="22"/>
              <w:highlight w:val="yellow"/>
              <w:lang w:val="id-ID"/>
            </w:rPr>
          </w:rPrChange>
        </w:rPr>
        <w:t xml:space="preserve">Program Mas Zaky merupakan program penyempurnaan dari program sebelumnya (2016). Pada tahun 2016 kegiatan Yogya Sejahtera dikerjasamakan dengan BMT Beringharjo. Program tersebut berupa pemberian modal usaha sebesar lima juta perorang. Kegiatan pemberdayaan tersebut masih bersifat konvensional-tradisional dengan bentuk usaha bebas. Oleh karena usahanya bermacam-macam maka tidak bisa dilakukan pendampingan yang terfokus karena masing-masing orang mempunyai persoalan usaha yang berbeda-beda. Selain itu, karena programnya konvensional (biasa, tidak unik) maka program tersebut dianggap tidak akan mampu meningkatkan </w:t>
      </w:r>
      <w:r w:rsidRPr="00026283">
        <w:rPr>
          <w:rFonts w:ascii="Palatino Linotype" w:eastAsia="Times New Roman" w:hAnsi="Palatino Linotype"/>
          <w:i/>
          <w:sz w:val="22"/>
          <w:szCs w:val="22"/>
          <w:lang w:val="id-ID"/>
          <w:rPrChange w:id="543" w:author="ASUS-X200" w:date="2019-04-11T10:17:00Z">
            <w:rPr>
              <w:rFonts w:ascii="Palatino Linotype" w:eastAsia="Times New Roman" w:hAnsi="Palatino Linotype"/>
              <w:i/>
              <w:sz w:val="22"/>
              <w:szCs w:val="22"/>
              <w:highlight w:val="yellow"/>
              <w:lang w:val="id-ID"/>
            </w:rPr>
          </w:rPrChange>
        </w:rPr>
        <w:t>brand image</w:t>
      </w:r>
      <w:r w:rsidRPr="00026283">
        <w:rPr>
          <w:rFonts w:ascii="Palatino Linotype" w:eastAsia="Times New Roman" w:hAnsi="Palatino Linotype"/>
          <w:sz w:val="22"/>
          <w:szCs w:val="22"/>
          <w:lang w:val="id-ID"/>
          <w:rPrChange w:id="544" w:author="ASUS-X200" w:date="2019-04-11T10:17:00Z">
            <w:rPr>
              <w:rFonts w:ascii="Palatino Linotype" w:eastAsia="Times New Roman" w:hAnsi="Palatino Linotype"/>
              <w:sz w:val="22"/>
              <w:szCs w:val="22"/>
              <w:highlight w:val="yellow"/>
              <w:lang w:val="id-ID"/>
            </w:rPr>
          </w:rPrChange>
        </w:rPr>
        <w:t xml:space="preserve"> BAZNAS untuk memperkuat citra BAZNAS. Sebagai lembaga yang mengelola dana umat, BAZNAS dituntut untuk membuat program yang tidak hanya benar secara syariah, namun juga perlu membuat program popular untuk memuaskan </w:t>
      </w:r>
      <w:r w:rsidR="008A3BAE" w:rsidRPr="00026283">
        <w:rPr>
          <w:rFonts w:ascii="Palatino Linotype" w:eastAsia="Times New Roman" w:hAnsi="Palatino Linotype"/>
          <w:sz w:val="22"/>
          <w:szCs w:val="22"/>
          <w:lang w:val="id-ID"/>
          <w:rPrChange w:id="545" w:author="ASUS-X200" w:date="2019-04-11T10:17:00Z">
            <w:rPr>
              <w:rFonts w:ascii="Palatino Linotype" w:eastAsia="Times New Roman" w:hAnsi="Palatino Linotype"/>
              <w:sz w:val="22"/>
              <w:szCs w:val="22"/>
              <w:highlight w:val="yellow"/>
              <w:lang w:val="id-ID"/>
            </w:rPr>
          </w:rPrChange>
        </w:rPr>
        <w:t xml:space="preserve">dan meningkatkan kepercayaan </w:t>
      </w:r>
      <w:r w:rsidRPr="00026283">
        <w:rPr>
          <w:rFonts w:ascii="Palatino Linotype" w:eastAsia="Times New Roman" w:hAnsi="Palatino Linotype"/>
          <w:sz w:val="22"/>
          <w:szCs w:val="22"/>
          <w:lang w:val="id-ID"/>
          <w:rPrChange w:id="546" w:author="ASUS-X200" w:date="2019-04-11T10:17:00Z">
            <w:rPr>
              <w:rFonts w:ascii="Palatino Linotype" w:eastAsia="Times New Roman" w:hAnsi="Palatino Linotype"/>
              <w:sz w:val="22"/>
              <w:szCs w:val="22"/>
              <w:highlight w:val="yellow"/>
              <w:lang w:val="id-ID"/>
            </w:rPr>
          </w:rPrChange>
        </w:rPr>
        <w:t xml:space="preserve">para pemberi zakat. </w:t>
      </w:r>
    </w:p>
    <w:p w:rsidR="004652FF" w:rsidRPr="00026283" w:rsidRDefault="00B91F07" w:rsidP="004652FF">
      <w:pPr>
        <w:autoSpaceDE w:val="0"/>
        <w:autoSpaceDN w:val="0"/>
        <w:adjustRightInd w:val="0"/>
        <w:spacing w:after="0" w:line="264" w:lineRule="auto"/>
        <w:ind w:firstLine="720"/>
        <w:jc w:val="both"/>
        <w:rPr>
          <w:rFonts w:ascii="Palatino Linotype" w:eastAsia="Times New Roman" w:hAnsi="Palatino Linotype"/>
          <w:sz w:val="22"/>
          <w:szCs w:val="22"/>
          <w:lang w:val="id-ID"/>
          <w:rPrChange w:id="547" w:author="ASUS-X200" w:date="2019-04-11T10:17:00Z">
            <w:rPr>
              <w:rFonts w:ascii="Palatino Linotype" w:eastAsia="Times New Roman" w:hAnsi="Palatino Linotype"/>
              <w:sz w:val="22"/>
              <w:szCs w:val="22"/>
              <w:highlight w:val="yellow"/>
              <w:lang w:val="id-ID"/>
            </w:rPr>
          </w:rPrChange>
        </w:rPr>
      </w:pPr>
      <w:r w:rsidRPr="00026283">
        <w:rPr>
          <w:rFonts w:ascii="Palatino Linotype" w:eastAsia="Times New Roman" w:hAnsi="Palatino Linotype"/>
          <w:sz w:val="22"/>
          <w:szCs w:val="22"/>
          <w:lang w:val="id-ID"/>
          <w:rPrChange w:id="548" w:author="ASUS-X200" w:date="2019-04-11T10:17:00Z">
            <w:rPr>
              <w:rFonts w:ascii="Palatino Linotype" w:eastAsia="Times New Roman" w:hAnsi="Palatino Linotype"/>
              <w:sz w:val="22"/>
              <w:szCs w:val="22"/>
              <w:highlight w:val="yellow"/>
              <w:lang w:val="id-ID"/>
            </w:rPr>
          </w:rPrChange>
        </w:rPr>
        <w:t xml:space="preserve">Berdasarkan refleksi dari program pemberdayaan tahun 2016 maka dana zakat pemberdayaan tahun 2017 coba dikelola sendiri dengan nama Program </w:t>
      </w:r>
      <w:r w:rsidRPr="00026283">
        <w:rPr>
          <w:rFonts w:ascii="Palatino Linotype" w:eastAsia="Times New Roman" w:hAnsi="Palatino Linotype"/>
          <w:i/>
          <w:iCs/>
          <w:sz w:val="22"/>
          <w:szCs w:val="22"/>
          <w:lang w:val="id-ID"/>
          <w:rPrChange w:id="549" w:author="ASUS-X200" w:date="2019-04-11T10:17:00Z">
            <w:rPr>
              <w:rFonts w:ascii="Palatino Linotype" w:eastAsia="Times New Roman" w:hAnsi="Palatino Linotype"/>
              <w:i/>
              <w:iCs/>
              <w:sz w:val="22"/>
              <w:szCs w:val="22"/>
              <w:highlight w:val="yellow"/>
              <w:lang w:val="id-ID"/>
            </w:rPr>
          </w:rPrChange>
        </w:rPr>
        <w:t>Mas Zakky</w:t>
      </w:r>
      <w:r w:rsidRPr="00026283">
        <w:rPr>
          <w:rFonts w:ascii="Palatino Linotype" w:eastAsia="Times New Roman" w:hAnsi="Palatino Linotype"/>
          <w:sz w:val="22"/>
          <w:szCs w:val="22"/>
          <w:lang w:val="id-ID"/>
          <w:rPrChange w:id="550" w:author="ASUS-X200" w:date="2019-04-11T10:17:00Z">
            <w:rPr>
              <w:rFonts w:ascii="Palatino Linotype" w:eastAsia="Times New Roman" w:hAnsi="Palatino Linotype"/>
              <w:sz w:val="22"/>
              <w:szCs w:val="22"/>
              <w:highlight w:val="yellow"/>
              <w:lang w:val="id-ID"/>
            </w:rPr>
          </w:rPrChange>
        </w:rPr>
        <w:t>. Program ini namanya dibuat unik dan merupakan satu-satunya di dunia. Pemberian nama unik dalam program pentasarufan zakat sebenarnya bukan merupakan sesuatu yang bener-bener baru karena Dompet Dhuafa telah mempunyai program Warung Beres (Bersih, Sehat) bagi para pemilik angkringan,</w:t>
      </w:r>
      <w:r w:rsidRPr="00026283">
        <w:rPr>
          <w:rStyle w:val="FootnoteReference"/>
          <w:rFonts w:ascii="Palatino Linotype" w:eastAsia="Times New Roman" w:hAnsi="Palatino Linotype"/>
          <w:sz w:val="22"/>
          <w:szCs w:val="22"/>
          <w:lang w:val="id-ID"/>
          <w:rPrChange w:id="551" w:author="ASUS-X200" w:date="2019-04-11T10:17:00Z">
            <w:rPr>
              <w:rStyle w:val="FootnoteReference"/>
              <w:rFonts w:ascii="Palatino Linotype" w:eastAsia="Times New Roman" w:hAnsi="Palatino Linotype"/>
              <w:sz w:val="22"/>
              <w:szCs w:val="22"/>
              <w:highlight w:val="yellow"/>
              <w:lang w:val="id-ID"/>
            </w:rPr>
          </w:rPrChange>
        </w:rPr>
        <w:footnoteReference w:id="11"/>
      </w:r>
      <w:r w:rsidRPr="00026283">
        <w:rPr>
          <w:rFonts w:ascii="Palatino Linotype" w:eastAsia="Times New Roman" w:hAnsi="Palatino Linotype"/>
          <w:sz w:val="22"/>
          <w:szCs w:val="22"/>
          <w:lang w:val="id-ID"/>
          <w:rPrChange w:id="553" w:author="ASUS-X200" w:date="2019-04-11T10:17:00Z">
            <w:rPr>
              <w:rFonts w:ascii="Palatino Linotype" w:eastAsia="Times New Roman" w:hAnsi="Palatino Linotype"/>
              <w:sz w:val="22"/>
              <w:szCs w:val="22"/>
              <w:highlight w:val="yellow"/>
              <w:lang w:val="id-ID"/>
            </w:rPr>
          </w:rPrChange>
        </w:rPr>
        <w:t xml:space="preserve"> BMT Beringharjo juga telah mempunyai </w:t>
      </w:r>
      <w:r w:rsidRPr="00026283">
        <w:rPr>
          <w:rFonts w:ascii="Palatino Linotype" w:eastAsia="Times New Roman" w:hAnsi="Palatino Linotype"/>
          <w:i/>
          <w:sz w:val="22"/>
          <w:szCs w:val="22"/>
          <w:lang w:val="id-ID"/>
          <w:rPrChange w:id="554" w:author="ASUS-X200" w:date="2019-04-11T10:17:00Z">
            <w:rPr>
              <w:rFonts w:ascii="Palatino Linotype" w:eastAsia="Times New Roman" w:hAnsi="Palatino Linotype"/>
              <w:i/>
              <w:sz w:val="22"/>
              <w:szCs w:val="22"/>
              <w:highlight w:val="yellow"/>
              <w:lang w:val="id-ID"/>
            </w:rPr>
          </w:rPrChange>
        </w:rPr>
        <w:t>brand</w:t>
      </w:r>
      <w:r w:rsidRPr="00026283">
        <w:rPr>
          <w:rFonts w:ascii="Palatino Linotype" w:eastAsia="Times New Roman" w:hAnsi="Palatino Linotype"/>
          <w:sz w:val="22"/>
          <w:szCs w:val="22"/>
          <w:lang w:val="id-ID"/>
          <w:rPrChange w:id="555" w:author="ASUS-X200" w:date="2019-04-11T10:17:00Z">
            <w:rPr>
              <w:rFonts w:ascii="Palatino Linotype" w:eastAsia="Times New Roman" w:hAnsi="Palatino Linotype"/>
              <w:sz w:val="22"/>
              <w:szCs w:val="22"/>
              <w:highlight w:val="yellow"/>
              <w:lang w:val="id-ID"/>
            </w:rPr>
          </w:rPrChange>
        </w:rPr>
        <w:t xml:space="preserve"> Angkringan Mbah Harjo. Berdasarkan melihat pentingnya </w:t>
      </w:r>
      <w:r w:rsidRPr="00026283">
        <w:rPr>
          <w:rFonts w:ascii="Palatino Linotype" w:eastAsia="Times New Roman" w:hAnsi="Palatino Linotype"/>
          <w:i/>
          <w:sz w:val="22"/>
          <w:szCs w:val="22"/>
          <w:lang w:val="id-ID"/>
          <w:rPrChange w:id="556" w:author="ASUS-X200" w:date="2019-04-11T10:17:00Z">
            <w:rPr>
              <w:rFonts w:ascii="Palatino Linotype" w:eastAsia="Times New Roman" w:hAnsi="Palatino Linotype"/>
              <w:i/>
              <w:sz w:val="22"/>
              <w:szCs w:val="22"/>
              <w:highlight w:val="yellow"/>
              <w:lang w:val="id-ID"/>
            </w:rPr>
          </w:rPrChange>
        </w:rPr>
        <w:t>brand</w:t>
      </w:r>
      <w:r w:rsidRPr="00026283">
        <w:rPr>
          <w:rFonts w:ascii="Palatino Linotype" w:eastAsia="Times New Roman" w:hAnsi="Palatino Linotype"/>
          <w:sz w:val="22"/>
          <w:szCs w:val="22"/>
          <w:lang w:val="id-ID"/>
          <w:rPrChange w:id="557" w:author="ASUS-X200" w:date="2019-04-11T10:17:00Z">
            <w:rPr>
              <w:rFonts w:ascii="Palatino Linotype" w:eastAsia="Times New Roman" w:hAnsi="Palatino Linotype"/>
              <w:sz w:val="22"/>
              <w:szCs w:val="22"/>
              <w:highlight w:val="yellow"/>
              <w:lang w:val="id-ID"/>
            </w:rPr>
          </w:rPrChange>
        </w:rPr>
        <w:t xml:space="preserve"> untuk menjaga kepercayaan pemberi zakat maka sejak tahun 2017 BAZNAS Kota Yogyakarta membuat program dengan nama </w:t>
      </w:r>
      <w:r w:rsidRPr="00026283">
        <w:rPr>
          <w:rFonts w:ascii="Palatino Linotype" w:eastAsia="Times New Roman" w:hAnsi="Palatino Linotype"/>
          <w:i/>
          <w:iCs/>
          <w:sz w:val="22"/>
          <w:szCs w:val="22"/>
          <w:lang w:val="id-ID"/>
          <w:rPrChange w:id="558" w:author="ASUS-X200" w:date="2019-04-11T10:17:00Z">
            <w:rPr>
              <w:rFonts w:ascii="Palatino Linotype" w:eastAsia="Times New Roman" w:hAnsi="Palatino Linotype"/>
              <w:i/>
              <w:iCs/>
              <w:sz w:val="22"/>
              <w:szCs w:val="22"/>
              <w:highlight w:val="yellow"/>
              <w:lang w:val="id-ID"/>
            </w:rPr>
          </w:rPrChange>
        </w:rPr>
        <w:t>Mas Zakky</w:t>
      </w:r>
      <w:r w:rsidRPr="00026283">
        <w:rPr>
          <w:rFonts w:ascii="Palatino Linotype" w:eastAsia="Times New Roman" w:hAnsi="Palatino Linotype"/>
          <w:sz w:val="22"/>
          <w:szCs w:val="22"/>
          <w:lang w:val="id-ID"/>
          <w:rPrChange w:id="559" w:author="ASUS-X200" w:date="2019-04-11T10:17:00Z">
            <w:rPr>
              <w:rFonts w:ascii="Palatino Linotype" w:eastAsia="Times New Roman" w:hAnsi="Palatino Linotype"/>
              <w:sz w:val="22"/>
              <w:szCs w:val="22"/>
              <w:highlight w:val="yellow"/>
              <w:lang w:val="id-ID"/>
            </w:rPr>
          </w:rPrChange>
        </w:rPr>
        <w:t xml:space="preserve">. </w:t>
      </w:r>
    </w:p>
    <w:p w:rsidR="004652FF" w:rsidRPr="00026283" w:rsidRDefault="00B91F07" w:rsidP="004652FF">
      <w:pPr>
        <w:autoSpaceDE w:val="0"/>
        <w:autoSpaceDN w:val="0"/>
        <w:adjustRightInd w:val="0"/>
        <w:spacing w:after="0" w:line="264" w:lineRule="auto"/>
        <w:ind w:firstLine="720"/>
        <w:jc w:val="both"/>
        <w:rPr>
          <w:rFonts w:ascii="Palatino Linotype" w:eastAsia="Times New Roman" w:hAnsi="Palatino Linotype"/>
          <w:sz w:val="22"/>
          <w:szCs w:val="22"/>
          <w:lang w:val="id-ID"/>
          <w:rPrChange w:id="560" w:author="ASUS-X200" w:date="2019-04-11T10:17:00Z">
            <w:rPr>
              <w:rFonts w:ascii="Palatino Linotype" w:eastAsia="Times New Roman" w:hAnsi="Palatino Linotype"/>
              <w:sz w:val="22"/>
              <w:szCs w:val="22"/>
              <w:highlight w:val="yellow"/>
              <w:lang w:val="id-ID"/>
            </w:rPr>
          </w:rPrChange>
        </w:rPr>
      </w:pPr>
      <w:r w:rsidRPr="00026283">
        <w:rPr>
          <w:rFonts w:ascii="Palatino Linotype" w:eastAsia="Times New Roman" w:hAnsi="Palatino Linotype"/>
          <w:sz w:val="22"/>
          <w:szCs w:val="22"/>
          <w:lang w:val="id-ID"/>
          <w:rPrChange w:id="561" w:author="ASUS-X200" w:date="2019-04-11T10:17:00Z">
            <w:rPr>
              <w:rFonts w:ascii="Palatino Linotype" w:eastAsia="Times New Roman" w:hAnsi="Palatino Linotype"/>
              <w:sz w:val="22"/>
              <w:szCs w:val="22"/>
              <w:highlight w:val="yellow"/>
              <w:lang w:val="id-ID"/>
            </w:rPr>
          </w:rPrChange>
        </w:rPr>
        <w:t xml:space="preserve">Program </w:t>
      </w:r>
      <w:r w:rsidRPr="00026283">
        <w:rPr>
          <w:rFonts w:ascii="Palatino Linotype" w:eastAsia="Times New Roman" w:hAnsi="Palatino Linotype"/>
          <w:i/>
          <w:iCs/>
          <w:sz w:val="22"/>
          <w:szCs w:val="22"/>
          <w:lang w:val="id-ID"/>
          <w:rPrChange w:id="562" w:author="ASUS-X200" w:date="2019-04-11T10:17:00Z">
            <w:rPr>
              <w:rFonts w:ascii="Palatino Linotype" w:eastAsia="Times New Roman" w:hAnsi="Palatino Linotype"/>
              <w:i/>
              <w:iCs/>
              <w:sz w:val="22"/>
              <w:szCs w:val="22"/>
              <w:highlight w:val="yellow"/>
              <w:lang w:val="id-ID"/>
            </w:rPr>
          </w:rPrChange>
        </w:rPr>
        <w:t>Mas Zakky</w:t>
      </w:r>
      <w:r w:rsidRPr="00026283">
        <w:rPr>
          <w:rFonts w:ascii="Palatino Linotype" w:eastAsia="Times New Roman" w:hAnsi="Palatino Linotype"/>
          <w:sz w:val="22"/>
          <w:szCs w:val="22"/>
          <w:lang w:val="id-ID"/>
          <w:rPrChange w:id="563" w:author="ASUS-X200" w:date="2019-04-11T10:17:00Z">
            <w:rPr>
              <w:rFonts w:ascii="Palatino Linotype" w:eastAsia="Times New Roman" w:hAnsi="Palatino Linotype"/>
              <w:sz w:val="22"/>
              <w:szCs w:val="22"/>
              <w:highlight w:val="yellow"/>
              <w:lang w:val="id-ID"/>
            </w:rPr>
          </w:rPrChange>
        </w:rPr>
        <w:t xml:space="preserve"> ini terbagi dalam tiga sektor, yaitu sektor angkringan, sektor gorengan, dan sektor seluler. Ketiga sektor ini dipilih karena ketiganya </w:t>
      </w:r>
      <w:r w:rsidRPr="00026283">
        <w:rPr>
          <w:rFonts w:ascii="Palatino Linotype" w:eastAsia="Times New Roman" w:hAnsi="Palatino Linotype"/>
          <w:sz w:val="22"/>
          <w:szCs w:val="22"/>
          <w:lang w:val="id-ID"/>
          <w:rPrChange w:id="564" w:author="ASUS-X200" w:date="2019-04-11T10:17:00Z">
            <w:rPr>
              <w:rFonts w:ascii="Palatino Linotype" w:eastAsia="Times New Roman" w:hAnsi="Palatino Linotype"/>
              <w:sz w:val="22"/>
              <w:szCs w:val="22"/>
              <w:highlight w:val="yellow"/>
              <w:lang w:val="id-ID"/>
            </w:rPr>
          </w:rPrChange>
        </w:rPr>
        <w:lastRenderedPageBreak/>
        <w:t xml:space="preserve">merupakan usaha yang banyak muncul di masyarakat sehingga dianggap program yang mudah dan menguntungkan. Dari 78 penerima manfaat program </w:t>
      </w:r>
      <w:r w:rsidRPr="00026283">
        <w:rPr>
          <w:rFonts w:ascii="Palatino Linotype" w:eastAsia="Times New Roman" w:hAnsi="Palatino Linotype"/>
          <w:i/>
          <w:iCs/>
          <w:sz w:val="22"/>
          <w:szCs w:val="22"/>
          <w:lang w:val="id-ID"/>
          <w:rPrChange w:id="565" w:author="ASUS-X200" w:date="2019-04-11T10:17:00Z">
            <w:rPr>
              <w:rFonts w:ascii="Palatino Linotype" w:eastAsia="Times New Roman" w:hAnsi="Palatino Linotype"/>
              <w:i/>
              <w:iCs/>
              <w:sz w:val="22"/>
              <w:szCs w:val="22"/>
              <w:highlight w:val="yellow"/>
              <w:lang w:val="id-ID"/>
            </w:rPr>
          </w:rPrChange>
        </w:rPr>
        <w:t>Mas Zakky</w:t>
      </w:r>
      <w:r w:rsidRPr="00026283">
        <w:rPr>
          <w:rFonts w:ascii="Palatino Linotype" w:eastAsia="Times New Roman" w:hAnsi="Palatino Linotype"/>
          <w:sz w:val="22"/>
          <w:szCs w:val="22"/>
          <w:lang w:val="id-ID"/>
          <w:rPrChange w:id="566" w:author="ASUS-X200" w:date="2019-04-11T10:17:00Z">
            <w:rPr>
              <w:rFonts w:ascii="Palatino Linotype" w:eastAsia="Times New Roman" w:hAnsi="Palatino Linotype"/>
              <w:sz w:val="22"/>
              <w:szCs w:val="22"/>
              <w:highlight w:val="yellow"/>
              <w:lang w:val="id-ID"/>
            </w:rPr>
          </w:rPrChange>
        </w:rPr>
        <w:t xml:space="preserve"> dapat dipilah berdasarkan usaha menjadi 32 orang memulai bisnis angkringan, 18 orang mulai berjualan gorengan, dan 28 orang bergerak di bidang jual beli pulsa (seluler). </w:t>
      </w:r>
      <w:r w:rsidRPr="00026283">
        <w:rPr>
          <w:rFonts w:ascii="Palatino Linotype" w:eastAsia="Times New Roman" w:hAnsi="Palatino Linotype"/>
          <w:i/>
          <w:iCs/>
          <w:sz w:val="22"/>
          <w:szCs w:val="22"/>
          <w:lang w:val="id-ID"/>
          <w:rPrChange w:id="567" w:author="ASUS-X200" w:date="2019-04-11T10:17:00Z">
            <w:rPr>
              <w:rFonts w:ascii="Palatino Linotype" w:eastAsia="Times New Roman" w:hAnsi="Palatino Linotype"/>
              <w:i/>
              <w:iCs/>
              <w:sz w:val="22"/>
              <w:szCs w:val="22"/>
              <w:highlight w:val="yellow"/>
              <w:lang w:val="id-ID"/>
            </w:rPr>
          </w:rPrChange>
        </w:rPr>
        <w:t>Mas Zakky</w:t>
      </w:r>
      <w:r w:rsidRPr="00026283">
        <w:rPr>
          <w:rFonts w:ascii="Palatino Linotype" w:eastAsia="Times New Roman" w:hAnsi="Palatino Linotype"/>
          <w:sz w:val="22"/>
          <w:szCs w:val="22"/>
          <w:lang w:val="id-ID"/>
          <w:rPrChange w:id="568" w:author="ASUS-X200" w:date="2019-04-11T10:17:00Z">
            <w:rPr>
              <w:rFonts w:ascii="Palatino Linotype" w:eastAsia="Times New Roman" w:hAnsi="Palatino Linotype"/>
              <w:sz w:val="22"/>
              <w:szCs w:val="22"/>
              <w:highlight w:val="yellow"/>
              <w:lang w:val="id-ID"/>
            </w:rPr>
          </w:rPrChange>
        </w:rPr>
        <w:t xml:space="preserve"> angkringan mendominasi program (41%) karena usaha angkringan dinilai mudah sebab tidak membutuhkan ketrampilan khusus dan setiap hari produknya (makan-minum) dibutuhkan orang.</w:t>
      </w:r>
    </w:p>
    <w:p w:rsidR="00B91F07" w:rsidRPr="00026283" w:rsidRDefault="00B91F07" w:rsidP="004652FF">
      <w:pPr>
        <w:autoSpaceDE w:val="0"/>
        <w:autoSpaceDN w:val="0"/>
        <w:adjustRightInd w:val="0"/>
        <w:spacing w:after="0" w:line="264" w:lineRule="auto"/>
        <w:ind w:firstLine="720"/>
        <w:jc w:val="both"/>
        <w:rPr>
          <w:rFonts w:ascii="Palatino Linotype" w:eastAsia="Times New Roman" w:hAnsi="Palatino Linotype"/>
          <w:sz w:val="22"/>
          <w:szCs w:val="22"/>
          <w:lang w:val="id-ID"/>
          <w:rPrChange w:id="569" w:author="ASUS-X200" w:date="2019-04-11T10:17:00Z">
            <w:rPr>
              <w:rFonts w:ascii="Palatino Linotype" w:eastAsia="Times New Roman" w:hAnsi="Palatino Linotype"/>
              <w:sz w:val="22"/>
              <w:szCs w:val="22"/>
              <w:highlight w:val="yellow"/>
              <w:lang w:val="id-ID"/>
            </w:rPr>
          </w:rPrChange>
        </w:rPr>
      </w:pPr>
      <w:r w:rsidRPr="00026283">
        <w:rPr>
          <w:rFonts w:ascii="Palatino Linotype" w:eastAsia="Times New Roman" w:hAnsi="Palatino Linotype"/>
          <w:sz w:val="22"/>
          <w:szCs w:val="22"/>
          <w:lang w:val="id-ID"/>
          <w:rPrChange w:id="570" w:author="ASUS-X200" w:date="2019-04-11T10:17:00Z">
            <w:rPr>
              <w:rFonts w:ascii="Palatino Linotype" w:eastAsia="Times New Roman" w:hAnsi="Palatino Linotype"/>
              <w:sz w:val="22"/>
              <w:szCs w:val="22"/>
              <w:highlight w:val="yellow"/>
              <w:lang w:val="id-ID"/>
            </w:rPr>
          </w:rPrChange>
        </w:rPr>
        <w:t xml:space="preserve">Pelaksanaan kegiatan </w:t>
      </w:r>
      <w:r w:rsidRPr="00026283">
        <w:rPr>
          <w:rFonts w:ascii="Palatino Linotype" w:eastAsia="Times New Roman" w:hAnsi="Palatino Linotype"/>
          <w:i/>
          <w:iCs/>
          <w:sz w:val="22"/>
          <w:szCs w:val="22"/>
          <w:lang w:val="id-ID"/>
          <w:rPrChange w:id="571" w:author="ASUS-X200" w:date="2019-04-11T10:17:00Z">
            <w:rPr>
              <w:rFonts w:ascii="Palatino Linotype" w:eastAsia="Times New Roman" w:hAnsi="Palatino Linotype"/>
              <w:i/>
              <w:iCs/>
              <w:sz w:val="22"/>
              <w:szCs w:val="22"/>
              <w:highlight w:val="yellow"/>
              <w:lang w:val="id-ID"/>
            </w:rPr>
          </w:rPrChange>
        </w:rPr>
        <w:t>Mas Zakky</w:t>
      </w:r>
      <w:r w:rsidRPr="00026283">
        <w:rPr>
          <w:rFonts w:ascii="Palatino Linotype" w:eastAsia="Times New Roman" w:hAnsi="Palatino Linotype"/>
          <w:sz w:val="22"/>
          <w:szCs w:val="22"/>
          <w:lang w:val="id-ID"/>
          <w:rPrChange w:id="572" w:author="ASUS-X200" w:date="2019-04-11T10:17:00Z">
            <w:rPr>
              <w:rFonts w:ascii="Palatino Linotype" w:eastAsia="Times New Roman" w:hAnsi="Palatino Linotype"/>
              <w:sz w:val="22"/>
              <w:szCs w:val="22"/>
              <w:highlight w:val="yellow"/>
              <w:lang w:val="id-ID"/>
            </w:rPr>
          </w:rPrChange>
        </w:rPr>
        <w:t xml:space="preserve"> dapat dibagi dalam empat kegiatan besar, yaitu pemilihan mustahik yang tepat, pembekalan, pemberian daya, dan pendampingan. Jika dibuat dalam bentuk diagram akan muncul menjadi:</w:t>
      </w:r>
    </w:p>
    <w:p w:rsidR="00B91F07" w:rsidRPr="00026283" w:rsidRDefault="00B91F07" w:rsidP="00650E3F">
      <w:pPr>
        <w:spacing w:after="0" w:line="240" w:lineRule="auto"/>
        <w:ind w:firstLine="360"/>
        <w:jc w:val="both"/>
        <w:rPr>
          <w:rFonts w:ascii="Palatino Linotype" w:eastAsia="Times New Roman" w:hAnsi="Palatino Linotype"/>
          <w:sz w:val="22"/>
          <w:szCs w:val="22"/>
          <w:lang w:val="id-ID"/>
          <w:rPrChange w:id="573" w:author="ASUS-X200" w:date="2019-04-11T10:17:00Z">
            <w:rPr>
              <w:rFonts w:ascii="Palatino Linotype" w:eastAsia="Times New Roman" w:hAnsi="Palatino Linotype"/>
              <w:sz w:val="22"/>
              <w:szCs w:val="22"/>
              <w:highlight w:val="yellow"/>
              <w:lang w:val="id-ID"/>
            </w:rPr>
          </w:rPrChange>
        </w:rPr>
      </w:pPr>
    </w:p>
    <w:p w:rsidR="004652FF" w:rsidRPr="00026283" w:rsidRDefault="004652FF" w:rsidP="004652FF">
      <w:pPr>
        <w:spacing w:after="0" w:line="240" w:lineRule="auto"/>
        <w:jc w:val="center"/>
        <w:rPr>
          <w:rFonts w:ascii="Palatino Linotype" w:eastAsia="Times New Roman" w:hAnsi="Palatino Linotype"/>
          <w:sz w:val="22"/>
          <w:szCs w:val="22"/>
          <w:lang w:val="id-ID"/>
          <w:rPrChange w:id="574" w:author="ASUS-X200" w:date="2019-04-11T10:17:00Z">
            <w:rPr>
              <w:rFonts w:ascii="Palatino Linotype" w:eastAsia="Times New Roman" w:hAnsi="Palatino Linotype"/>
              <w:sz w:val="22"/>
              <w:szCs w:val="22"/>
              <w:highlight w:val="yellow"/>
              <w:lang w:val="id-ID"/>
            </w:rPr>
          </w:rPrChange>
        </w:rPr>
      </w:pPr>
      <w:r w:rsidRPr="00026283">
        <w:rPr>
          <w:rFonts w:ascii="Palatino Linotype" w:eastAsia="Times New Roman" w:hAnsi="Palatino Linotype"/>
          <w:sz w:val="22"/>
          <w:szCs w:val="22"/>
          <w:lang w:val="id-ID"/>
          <w:rPrChange w:id="575" w:author="ASUS-X200" w:date="2019-04-11T10:17:00Z">
            <w:rPr>
              <w:rFonts w:ascii="Palatino Linotype" w:eastAsia="Times New Roman" w:hAnsi="Palatino Linotype"/>
              <w:sz w:val="22"/>
              <w:szCs w:val="22"/>
              <w:highlight w:val="yellow"/>
              <w:lang w:val="id-ID"/>
            </w:rPr>
          </w:rPrChange>
        </w:rPr>
        <w:t>Gambar 1</w:t>
      </w:r>
    </w:p>
    <w:p w:rsidR="004652FF" w:rsidRPr="00026283" w:rsidRDefault="004652FF" w:rsidP="004652FF">
      <w:pPr>
        <w:spacing w:after="0" w:line="240" w:lineRule="auto"/>
        <w:jc w:val="center"/>
        <w:rPr>
          <w:rFonts w:ascii="Palatino Linotype" w:eastAsia="Times New Roman" w:hAnsi="Palatino Linotype"/>
          <w:sz w:val="22"/>
          <w:szCs w:val="22"/>
          <w:lang w:val="id-ID"/>
          <w:rPrChange w:id="576" w:author="ASUS-X200" w:date="2019-04-11T10:17:00Z">
            <w:rPr>
              <w:rFonts w:ascii="Palatino Linotype" w:eastAsia="Times New Roman" w:hAnsi="Palatino Linotype"/>
              <w:sz w:val="22"/>
              <w:szCs w:val="22"/>
              <w:highlight w:val="yellow"/>
              <w:lang w:val="id-ID"/>
            </w:rPr>
          </w:rPrChange>
        </w:rPr>
      </w:pPr>
      <w:r w:rsidRPr="00026283">
        <w:rPr>
          <w:rFonts w:ascii="Palatino Linotype" w:eastAsia="Times New Roman" w:hAnsi="Palatino Linotype"/>
          <w:sz w:val="22"/>
          <w:szCs w:val="22"/>
          <w:lang w:val="id-ID"/>
          <w:rPrChange w:id="577" w:author="ASUS-X200" w:date="2019-04-11T10:17:00Z">
            <w:rPr>
              <w:rFonts w:ascii="Palatino Linotype" w:eastAsia="Times New Roman" w:hAnsi="Palatino Linotype"/>
              <w:sz w:val="22"/>
              <w:szCs w:val="22"/>
              <w:highlight w:val="yellow"/>
              <w:lang w:val="id-ID"/>
            </w:rPr>
          </w:rPrChange>
        </w:rPr>
        <w:t>Diagram Proses Pentasarufan Zakat di BAZNAS Kota Yogyakarta</w:t>
      </w:r>
    </w:p>
    <w:p w:rsidR="00B91F07" w:rsidRPr="00026283" w:rsidRDefault="00FF30AB" w:rsidP="00170C66">
      <w:pPr>
        <w:spacing w:after="0" w:line="240" w:lineRule="auto"/>
        <w:ind w:left="360" w:firstLine="360"/>
        <w:jc w:val="both"/>
        <w:rPr>
          <w:rFonts w:ascii="Palatino Linotype" w:eastAsia="Times New Roman" w:hAnsi="Palatino Linotype"/>
          <w:sz w:val="22"/>
          <w:szCs w:val="22"/>
          <w:lang w:val="id-ID"/>
          <w:rPrChange w:id="578" w:author="ASUS-X200" w:date="2019-04-11T10:17:00Z">
            <w:rPr>
              <w:rFonts w:ascii="Palatino Linotype" w:eastAsia="Times New Roman" w:hAnsi="Palatino Linotype"/>
              <w:sz w:val="22"/>
              <w:szCs w:val="22"/>
              <w:highlight w:val="yellow"/>
              <w:lang w:val="id-ID"/>
            </w:rPr>
          </w:rPrChange>
        </w:rPr>
      </w:pPr>
      <w:r w:rsidRPr="00026283">
        <w:rPr>
          <w:rFonts w:ascii="Palatino Linotype" w:eastAsia="Times New Roman" w:hAnsi="Palatino Linotype"/>
          <w:noProof/>
          <w:sz w:val="22"/>
          <w:szCs w:val="22"/>
          <w:lang w:val="id-ID" w:eastAsia="id-ID"/>
          <w:rPrChange w:id="579" w:author="ASUS-X200" w:date="2019-04-11T10:17:00Z">
            <w:rPr>
              <w:rFonts w:ascii="Palatino Linotype" w:eastAsia="Times New Roman" w:hAnsi="Palatino Linotype"/>
              <w:noProof/>
              <w:sz w:val="22"/>
              <w:szCs w:val="22"/>
              <w:highlight w:val="yellow"/>
              <w:lang w:val="id-ID" w:eastAsia="id-ID"/>
            </w:rPr>
          </w:rPrChange>
        </w:rPr>
        <w:drawing>
          <wp:inline distT="0" distB="0" distL="0" distR="0">
            <wp:extent cx="4663440" cy="2432050"/>
            <wp:effectExtent l="0" t="0" r="0" b="25400"/>
            <wp:docPr id="33" name="Diagram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91F07" w:rsidRPr="00026283" w:rsidRDefault="00B91F07" w:rsidP="004652FF">
      <w:pPr>
        <w:spacing w:after="0" w:line="240" w:lineRule="auto"/>
        <w:rPr>
          <w:rFonts w:ascii="Palatino Linotype" w:eastAsia="Times New Roman" w:hAnsi="Palatino Linotype"/>
          <w:sz w:val="22"/>
          <w:szCs w:val="22"/>
          <w:lang w:val="id-ID"/>
          <w:rPrChange w:id="580" w:author="ASUS-X200" w:date="2019-04-11T10:17:00Z">
            <w:rPr>
              <w:rFonts w:ascii="Palatino Linotype" w:eastAsia="Times New Roman" w:hAnsi="Palatino Linotype"/>
              <w:sz w:val="22"/>
              <w:szCs w:val="22"/>
              <w:highlight w:val="yellow"/>
              <w:lang w:val="id-ID"/>
            </w:rPr>
          </w:rPrChange>
        </w:rPr>
      </w:pPr>
    </w:p>
    <w:p w:rsidR="00B91F07" w:rsidRPr="00026283" w:rsidRDefault="00B91F07" w:rsidP="00170C66">
      <w:pPr>
        <w:spacing w:after="0" w:line="240" w:lineRule="auto"/>
        <w:jc w:val="both"/>
        <w:rPr>
          <w:rFonts w:ascii="Palatino Linotype" w:eastAsia="Times New Roman" w:hAnsi="Palatino Linotype"/>
          <w:sz w:val="22"/>
          <w:szCs w:val="22"/>
          <w:lang w:val="id-ID"/>
          <w:rPrChange w:id="581" w:author="ASUS-X200" w:date="2019-04-11T10:17:00Z">
            <w:rPr>
              <w:rFonts w:ascii="Palatino Linotype" w:eastAsia="Times New Roman" w:hAnsi="Palatino Linotype"/>
              <w:sz w:val="22"/>
              <w:szCs w:val="22"/>
              <w:highlight w:val="yellow"/>
              <w:lang w:val="id-ID"/>
            </w:rPr>
          </w:rPrChange>
        </w:rPr>
      </w:pPr>
    </w:p>
    <w:p w:rsidR="00B91F07" w:rsidRPr="00026283" w:rsidRDefault="00B91F07" w:rsidP="004652FF">
      <w:pPr>
        <w:spacing w:after="0" w:line="240" w:lineRule="auto"/>
        <w:rPr>
          <w:rFonts w:ascii="Palatino Linotype" w:eastAsia="Times New Roman" w:hAnsi="Palatino Linotype"/>
          <w:b/>
          <w:i/>
          <w:sz w:val="22"/>
          <w:szCs w:val="22"/>
          <w:lang w:val="id-ID"/>
          <w:rPrChange w:id="582" w:author="ASUS-X200" w:date="2019-04-11T10:17:00Z">
            <w:rPr>
              <w:rFonts w:ascii="Palatino Linotype" w:eastAsia="Times New Roman" w:hAnsi="Palatino Linotype"/>
              <w:b/>
              <w:i/>
              <w:sz w:val="22"/>
              <w:szCs w:val="22"/>
              <w:highlight w:val="yellow"/>
              <w:lang w:val="id-ID"/>
            </w:rPr>
          </w:rPrChange>
        </w:rPr>
      </w:pPr>
      <w:r w:rsidRPr="00026283">
        <w:rPr>
          <w:rFonts w:ascii="Palatino Linotype" w:eastAsia="Times New Roman" w:hAnsi="Palatino Linotype"/>
          <w:b/>
          <w:i/>
          <w:sz w:val="22"/>
          <w:szCs w:val="22"/>
          <w:lang w:val="id-ID"/>
          <w:rPrChange w:id="583" w:author="ASUS-X200" w:date="2019-04-11T10:17:00Z">
            <w:rPr>
              <w:rFonts w:ascii="Palatino Linotype" w:eastAsia="Times New Roman" w:hAnsi="Palatino Linotype"/>
              <w:b/>
              <w:i/>
              <w:sz w:val="22"/>
              <w:szCs w:val="22"/>
              <w:highlight w:val="yellow"/>
              <w:lang w:val="id-ID"/>
            </w:rPr>
          </w:rPrChange>
        </w:rPr>
        <w:t>Tahap Pemilihan Mustahik</w:t>
      </w:r>
    </w:p>
    <w:p w:rsidR="004652FF" w:rsidRPr="00026283" w:rsidRDefault="00B91F07" w:rsidP="004652FF">
      <w:pPr>
        <w:autoSpaceDE w:val="0"/>
        <w:autoSpaceDN w:val="0"/>
        <w:adjustRightInd w:val="0"/>
        <w:spacing w:after="0" w:line="264" w:lineRule="auto"/>
        <w:ind w:firstLine="720"/>
        <w:jc w:val="both"/>
        <w:rPr>
          <w:rFonts w:ascii="Palatino Linotype" w:eastAsia="Times New Roman" w:hAnsi="Palatino Linotype"/>
          <w:i/>
          <w:sz w:val="22"/>
          <w:szCs w:val="22"/>
          <w:lang w:val="id-ID"/>
          <w:rPrChange w:id="584" w:author="ASUS-X200" w:date="2019-04-11T10:17:00Z">
            <w:rPr>
              <w:rFonts w:ascii="Palatino Linotype" w:eastAsia="Times New Roman" w:hAnsi="Palatino Linotype"/>
              <w:i/>
              <w:sz w:val="22"/>
              <w:szCs w:val="22"/>
              <w:highlight w:val="yellow"/>
              <w:lang w:val="id-ID"/>
            </w:rPr>
          </w:rPrChange>
        </w:rPr>
      </w:pPr>
      <w:r w:rsidRPr="00026283">
        <w:rPr>
          <w:rFonts w:ascii="Palatino Linotype" w:eastAsia="Times New Roman" w:hAnsi="Palatino Linotype"/>
          <w:sz w:val="22"/>
          <w:szCs w:val="22"/>
          <w:lang w:val="id-ID"/>
          <w:rPrChange w:id="585" w:author="ASUS-X200" w:date="2019-04-11T10:17:00Z">
            <w:rPr>
              <w:rFonts w:ascii="Palatino Linotype" w:eastAsia="Times New Roman" w:hAnsi="Palatino Linotype"/>
              <w:sz w:val="22"/>
              <w:szCs w:val="22"/>
              <w:highlight w:val="yellow"/>
              <w:lang w:val="id-ID"/>
            </w:rPr>
          </w:rPrChange>
        </w:rPr>
        <w:t>Islam sudah mempunyai rumusan tentang kelompok yang berhak untuk mendapatkan zakat. Dalam surat At-Taubah ayat 60 dikatakan ada delapan golongan-</w:t>
      </w:r>
      <w:r w:rsidRPr="00026283">
        <w:rPr>
          <w:rFonts w:ascii="Palatino Linotype" w:eastAsia="Times New Roman" w:hAnsi="Palatino Linotype"/>
          <w:i/>
          <w:sz w:val="22"/>
          <w:szCs w:val="22"/>
          <w:lang w:val="id-ID"/>
          <w:rPrChange w:id="586" w:author="ASUS-X200" w:date="2019-04-11T10:17:00Z">
            <w:rPr>
              <w:rFonts w:ascii="Palatino Linotype" w:eastAsia="Times New Roman" w:hAnsi="Palatino Linotype"/>
              <w:i/>
              <w:sz w:val="22"/>
              <w:szCs w:val="22"/>
              <w:highlight w:val="yellow"/>
              <w:lang w:val="id-ID"/>
            </w:rPr>
          </w:rPrChange>
        </w:rPr>
        <w:t xml:space="preserve">asnaf </w:t>
      </w:r>
      <w:r w:rsidRPr="00026283">
        <w:rPr>
          <w:rFonts w:ascii="Palatino Linotype" w:eastAsia="Times New Roman" w:hAnsi="Palatino Linotype"/>
          <w:sz w:val="22"/>
          <w:szCs w:val="22"/>
          <w:lang w:val="id-ID"/>
          <w:rPrChange w:id="587" w:author="ASUS-X200" w:date="2019-04-11T10:17:00Z">
            <w:rPr>
              <w:rFonts w:ascii="Palatino Linotype" w:eastAsia="Times New Roman" w:hAnsi="Palatino Linotype"/>
              <w:sz w:val="22"/>
              <w:szCs w:val="22"/>
              <w:highlight w:val="yellow"/>
              <w:lang w:val="id-ID"/>
            </w:rPr>
          </w:rPrChange>
        </w:rPr>
        <w:t xml:space="preserve">yang bisa mendapatkan zakat, yaitu golongan fakir, miskin, mualaf, sabilillah, </w:t>
      </w:r>
      <w:r w:rsidRPr="00026283">
        <w:rPr>
          <w:rFonts w:ascii="Palatino Linotype" w:eastAsia="Times New Roman" w:hAnsi="Palatino Linotype"/>
          <w:i/>
          <w:sz w:val="22"/>
          <w:szCs w:val="22"/>
          <w:lang w:val="id-ID"/>
          <w:rPrChange w:id="588" w:author="ASUS-X200" w:date="2019-04-11T10:17:00Z">
            <w:rPr>
              <w:rFonts w:ascii="Palatino Linotype" w:eastAsia="Times New Roman" w:hAnsi="Palatino Linotype"/>
              <w:i/>
              <w:sz w:val="22"/>
              <w:szCs w:val="22"/>
              <w:highlight w:val="yellow"/>
              <w:lang w:val="id-ID"/>
            </w:rPr>
          </w:rPrChange>
        </w:rPr>
        <w:t>amil,</w:t>
      </w:r>
      <w:r w:rsidRPr="00026283">
        <w:rPr>
          <w:rFonts w:ascii="Palatino Linotype" w:eastAsia="Times New Roman" w:hAnsi="Palatino Linotype"/>
          <w:sz w:val="22"/>
          <w:szCs w:val="22"/>
          <w:lang w:val="id-ID"/>
          <w:rPrChange w:id="589" w:author="ASUS-X200" w:date="2019-04-11T10:17:00Z">
            <w:rPr>
              <w:rFonts w:ascii="Palatino Linotype" w:eastAsia="Times New Roman" w:hAnsi="Palatino Linotype"/>
              <w:sz w:val="22"/>
              <w:szCs w:val="22"/>
              <w:highlight w:val="yellow"/>
              <w:lang w:val="id-ID"/>
            </w:rPr>
          </w:rPrChange>
        </w:rPr>
        <w:t xml:space="preserve"> </w:t>
      </w:r>
      <w:r w:rsidRPr="00026283">
        <w:rPr>
          <w:rFonts w:ascii="Palatino Linotype" w:eastAsia="Times New Roman" w:hAnsi="Palatino Linotype"/>
          <w:i/>
          <w:sz w:val="22"/>
          <w:szCs w:val="22"/>
          <w:lang w:val="id-ID"/>
          <w:rPrChange w:id="590" w:author="ASUS-X200" w:date="2019-04-11T10:17:00Z">
            <w:rPr>
              <w:rFonts w:ascii="Palatino Linotype" w:eastAsia="Times New Roman" w:hAnsi="Palatino Linotype"/>
              <w:i/>
              <w:sz w:val="22"/>
              <w:szCs w:val="22"/>
              <w:highlight w:val="yellow"/>
              <w:lang w:val="id-ID"/>
            </w:rPr>
          </w:rPrChange>
        </w:rPr>
        <w:t xml:space="preserve">ghorim, riqob, ibnu sabil. </w:t>
      </w:r>
    </w:p>
    <w:p w:rsidR="004652FF" w:rsidRPr="00026283" w:rsidRDefault="00B91F07" w:rsidP="004652FF">
      <w:pPr>
        <w:autoSpaceDE w:val="0"/>
        <w:autoSpaceDN w:val="0"/>
        <w:adjustRightInd w:val="0"/>
        <w:spacing w:after="0" w:line="264" w:lineRule="auto"/>
        <w:ind w:firstLine="720"/>
        <w:jc w:val="both"/>
        <w:rPr>
          <w:rFonts w:ascii="Palatino Linotype" w:eastAsia="Times New Roman" w:hAnsi="Palatino Linotype"/>
          <w:i/>
          <w:sz w:val="22"/>
          <w:szCs w:val="22"/>
          <w:lang w:val="id-ID"/>
          <w:rPrChange w:id="591" w:author="ASUS-X200" w:date="2019-04-11T10:17:00Z">
            <w:rPr>
              <w:rFonts w:ascii="Palatino Linotype" w:eastAsia="Times New Roman" w:hAnsi="Palatino Linotype"/>
              <w:i/>
              <w:sz w:val="22"/>
              <w:szCs w:val="22"/>
              <w:highlight w:val="yellow"/>
              <w:lang w:val="id-ID"/>
            </w:rPr>
          </w:rPrChange>
        </w:rPr>
      </w:pPr>
      <w:r w:rsidRPr="00026283">
        <w:rPr>
          <w:rFonts w:ascii="Palatino Linotype" w:eastAsia="Times New Roman" w:hAnsi="Palatino Linotype"/>
          <w:sz w:val="22"/>
          <w:szCs w:val="22"/>
          <w:lang w:val="id-ID"/>
          <w:rPrChange w:id="592" w:author="ASUS-X200" w:date="2019-04-11T10:17:00Z">
            <w:rPr>
              <w:rFonts w:ascii="Palatino Linotype" w:eastAsia="Times New Roman" w:hAnsi="Palatino Linotype"/>
              <w:sz w:val="22"/>
              <w:szCs w:val="22"/>
              <w:highlight w:val="yellow"/>
              <w:lang w:val="id-ID"/>
            </w:rPr>
          </w:rPrChange>
        </w:rPr>
        <w:t xml:space="preserve">Beberapa golongan penerima zakat lebih tepat mendapatkan zakat model </w:t>
      </w:r>
      <w:r w:rsidRPr="00026283">
        <w:rPr>
          <w:rFonts w:ascii="Palatino Linotype" w:eastAsia="Times New Roman" w:hAnsi="Palatino Linotype"/>
          <w:i/>
          <w:sz w:val="22"/>
          <w:szCs w:val="22"/>
          <w:lang w:val="id-ID"/>
          <w:rPrChange w:id="593" w:author="ASUS-X200" w:date="2019-04-11T10:17:00Z">
            <w:rPr>
              <w:rFonts w:ascii="Palatino Linotype" w:eastAsia="Times New Roman" w:hAnsi="Palatino Linotype"/>
              <w:i/>
              <w:sz w:val="22"/>
              <w:szCs w:val="22"/>
              <w:highlight w:val="yellow"/>
              <w:lang w:val="id-ID"/>
            </w:rPr>
          </w:rPrChange>
        </w:rPr>
        <w:t>carity-</w:t>
      </w:r>
      <w:r w:rsidRPr="00026283">
        <w:rPr>
          <w:rFonts w:ascii="Palatino Linotype" w:eastAsia="Times New Roman" w:hAnsi="Palatino Linotype"/>
          <w:sz w:val="22"/>
          <w:szCs w:val="22"/>
          <w:lang w:val="id-ID"/>
          <w:rPrChange w:id="594" w:author="ASUS-X200" w:date="2019-04-11T10:17:00Z">
            <w:rPr>
              <w:rFonts w:ascii="Palatino Linotype" w:eastAsia="Times New Roman" w:hAnsi="Palatino Linotype"/>
              <w:sz w:val="22"/>
              <w:szCs w:val="22"/>
              <w:highlight w:val="yellow"/>
              <w:lang w:val="id-ID"/>
            </w:rPr>
          </w:rPrChange>
        </w:rPr>
        <w:t>konsumtif</w:t>
      </w:r>
      <w:r w:rsidRPr="00026283">
        <w:rPr>
          <w:rFonts w:ascii="Palatino Linotype" w:eastAsia="Times New Roman" w:hAnsi="Palatino Linotype"/>
          <w:i/>
          <w:sz w:val="22"/>
          <w:szCs w:val="22"/>
          <w:lang w:val="id-ID"/>
          <w:rPrChange w:id="595" w:author="ASUS-X200" w:date="2019-04-11T10:17:00Z">
            <w:rPr>
              <w:rFonts w:ascii="Palatino Linotype" w:eastAsia="Times New Roman" w:hAnsi="Palatino Linotype"/>
              <w:i/>
              <w:sz w:val="22"/>
              <w:szCs w:val="22"/>
              <w:highlight w:val="yellow"/>
              <w:lang w:val="id-ID"/>
            </w:rPr>
          </w:rPrChange>
        </w:rPr>
        <w:t>,</w:t>
      </w:r>
      <w:r w:rsidRPr="00026283">
        <w:rPr>
          <w:rFonts w:ascii="Palatino Linotype" w:eastAsia="Times New Roman" w:hAnsi="Palatino Linotype"/>
          <w:sz w:val="22"/>
          <w:szCs w:val="22"/>
          <w:lang w:val="id-ID"/>
          <w:rPrChange w:id="596" w:author="ASUS-X200" w:date="2019-04-11T10:17:00Z">
            <w:rPr>
              <w:rFonts w:ascii="Palatino Linotype" w:eastAsia="Times New Roman" w:hAnsi="Palatino Linotype"/>
              <w:sz w:val="22"/>
              <w:szCs w:val="22"/>
              <w:highlight w:val="yellow"/>
              <w:lang w:val="id-ID"/>
            </w:rPr>
          </w:rPrChange>
        </w:rPr>
        <w:t xml:space="preserve"> namun beberapa kelompok perlu menggunakan mekanisme zakat pemberdayaan. Orang-orang yang miskin absolut karena faktor umur, kelompok musafir, dan juga anak-anak kecil merupakan kelompok masyarakat yang lebih cocok mendapatkan zakat model </w:t>
      </w:r>
      <w:r w:rsidRPr="00026283">
        <w:rPr>
          <w:rFonts w:ascii="Palatino Linotype" w:eastAsia="Times New Roman" w:hAnsi="Palatino Linotype"/>
          <w:i/>
          <w:sz w:val="22"/>
          <w:szCs w:val="22"/>
          <w:lang w:val="id-ID"/>
          <w:rPrChange w:id="597" w:author="ASUS-X200" w:date="2019-04-11T10:17:00Z">
            <w:rPr>
              <w:rFonts w:ascii="Palatino Linotype" w:eastAsia="Times New Roman" w:hAnsi="Palatino Linotype"/>
              <w:i/>
              <w:sz w:val="22"/>
              <w:szCs w:val="22"/>
              <w:highlight w:val="yellow"/>
              <w:lang w:val="id-ID"/>
            </w:rPr>
          </w:rPrChange>
        </w:rPr>
        <w:t xml:space="preserve">carity </w:t>
      </w:r>
      <w:r w:rsidRPr="00026283">
        <w:rPr>
          <w:rFonts w:ascii="Palatino Linotype" w:eastAsia="Times New Roman" w:hAnsi="Palatino Linotype"/>
          <w:sz w:val="22"/>
          <w:szCs w:val="22"/>
          <w:lang w:val="id-ID"/>
          <w:rPrChange w:id="598" w:author="ASUS-X200" w:date="2019-04-11T10:17:00Z">
            <w:rPr>
              <w:rFonts w:ascii="Palatino Linotype" w:eastAsia="Times New Roman" w:hAnsi="Palatino Linotype"/>
              <w:sz w:val="22"/>
              <w:szCs w:val="22"/>
              <w:highlight w:val="yellow"/>
              <w:lang w:val="id-ID"/>
            </w:rPr>
          </w:rPrChange>
        </w:rPr>
        <w:t xml:space="preserve">daripada pemberdayaan masyarakat. </w:t>
      </w:r>
      <w:r w:rsidRPr="00026283">
        <w:rPr>
          <w:rFonts w:ascii="Palatino Linotype" w:eastAsia="Times New Roman" w:hAnsi="Palatino Linotype"/>
          <w:sz w:val="22"/>
          <w:szCs w:val="22"/>
          <w:lang w:val="id-ID"/>
          <w:rPrChange w:id="599" w:author="ASUS-X200" w:date="2019-04-11T10:17:00Z">
            <w:rPr>
              <w:rFonts w:ascii="Palatino Linotype" w:eastAsia="Times New Roman" w:hAnsi="Palatino Linotype"/>
              <w:sz w:val="22"/>
              <w:szCs w:val="22"/>
              <w:highlight w:val="yellow"/>
              <w:lang w:val="id-ID"/>
            </w:rPr>
          </w:rPrChange>
        </w:rPr>
        <w:lastRenderedPageBreak/>
        <w:t>Sedangkan fakir miskin yang masih muda lebih cocok untuk mendapatkan program pemberdayaan masyarakat. Pemilihan sasaran zakat ini penting untuk menentukan keberhasilan program.</w:t>
      </w:r>
    </w:p>
    <w:p w:rsidR="004652FF" w:rsidRPr="00026283" w:rsidRDefault="00986BFB" w:rsidP="004652FF">
      <w:pPr>
        <w:autoSpaceDE w:val="0"/>
        <w:autoSpaceDN w:val="0"/>
        <w:adjustRightInd w:val="0"/>
        <w:spacing w:after="0" w:line="264" w:lineRule="auto"/>
        <w:ind w:firstLine="720"/>
        <w:jc w:val="both"/>
        <w:rPr>
          <w:rFonts w:ascii="Palatino Linotype" w:eastAsia="Times New Roman" w:hAnsi="Palatino Linotype"/>
          <w:i/>
          <w:sz w:val="22"/>
          <w:szCs w:val="22"/>
          <w:lang w:val="id-ID"/>
          <w:rPrChange w:id="600" w:author="ASUS-X200" w:date="2019-04-11T10:17:00Z">
            <w:rPr>
              <w:rFonts w:ascii="Palatino Linotype" w:eastAsia="Times New Roman" w:hAnsi="Palatino Linotype"/>
              <w:i/>
              <w:sz w:val="22"/>
              <w:szCs w:val="22"/>
              <w:highlight w:val="yellow"/>
              <w:lang w:val="id-ID"/>
            </w:rPr>
          </w:rPrChange>
        </w:rPr>
      </w:pPr>
      <w:r w:rsidRPr="00026283">
        <w:rPr>
          <w:rFonts w:ascii="Palatino Linotype" w:eastAsia="Times New Roman" w:hAnsi="Palatino Linotype"/>
          <w:sz w:val="22"/>
          <w:szCs w:val="22"/>
          <w:lang w:val="id-ID"/>
          <w:rPrChange w:id="601" w:author="ASUS-X200" w:date="2019-04-11T10:17:00Z">
            <w:rPr>
              <w:rFonts w:ascii="Palatino Linotype" w:eastAsia="Times New Roman" w:hAnsi="Palatino Linotype"/>
              <w:sz w:val="22"/>
              <w:szCs w:val="22"/>
              <w:highlight w:val="yellow"/>
              <w:lang w:val="id-ID"/>
            </w:rPr>
          </w:rPrChange>
        </w:rPr>
        <w:t>Dalam pemilihan mustahik p</w:t>
      </w:r>
      <w:r w:rsidR="00B91F07" w:rsidRPr="00026283">
        <w:rPr>
          <w:rFonts w:ascii="Palatino Linotype" w:eastAsia="Times New Roman" w:hAnsi="Palatino Linotype"/>
          <w:sz w:val="22"/>
          <w:szCs w:val="22"/>
          <w:lang w:val="id-ID"/>
          <w:rPrChange w:id="602" w:author="ASUS-X200" w:date="2019-04-11T10:17:00Z">
            <w:rPr>
              <w:rFonts w:ascii="Palatino Linotype" w:eastAsia="Times New Roman" w:hAnsi="Palatino Linotype"/>
              <w:sz w:val="22"/>
              <w:szCs w:val="22"/>
              <w:highlight w:val="yellow"/>
              <w:lang w:val="id-ID"/>
            </w:rPr>
          </w:rPrChange>
        </w:rPr>
        <w:t xml:space="preserve">rogram </w:t>
      </w:r>
      <w:r w:rsidR="00B91F07" w:rsidRPr="00026283">
        <w:rPr>
          <w:rFonts w:ascii="Palatino Linotype" w:eastAsia="Times New Roman" w:hAnsi="Palatino Linotype"/>
          <w:i/>
          <w:iCs/>
          <w:sz w:val="22"/>
          <w:szCs w:val="22"/>
          <w:lang w:val="id-ID"/>
          <w:rPrChange w:id="603" w:author="ASUS-X200" w:date="2019-04-11T10:17:00Z">
            <w:rPr>
              <w:rFonts w:ascii="Palatino Linotype" w:eastAsia="Times New Roman" w:hAnsi="Palatino Linotype"/>
              <w:i/>
              <w:iCs/>
              <w:sz w:val="22"/>
              <w:szCs w:val="22"/>
              <w:highlight w:val="yellow"/>
              <w:lang w:val="id-ID"/>
            </w:rPr>
          </w:rPrChange>
        </w:rPr>
        <w:t>Mas Zakky</w:t>
      </w:r>
      <w:r w:rsidR="00B91F07" w:rsidRPr="00026283">
        <w:rPr>
          <w:rFonts w:ascii="Palatino Linotype" w:eastAsia="Times New Roman" w:hAnsi="Palatino Linotype"/>
          <w:sz w:val="22"/>
          <w:szCs w:val="22"/>
          <w:lang w:val="id-ID"/>
          <w:rPrChange w:id="604" w:author="ASUS-X200" w:date="2019-04-11T10:17:00Z">
            <w:rPr>
              <w:rFonts w:ascii="Palatino Linotype" w:eastAsia="Times New Roman" w:hAnsi="Palatino Linotype"/>
              <w:sz w:val="22"/>
              <w:szCs w:val="22"/>
              <w:highlight w:val="yellow"/>
              <w:lang w:val="id-ID"/>
            </w:rPr>
          </w:rPrChange>
        </w:rPr>
        <w:t xml:space="preserve"> mempunyai beberapa tahap, yaitu </w:t>
      </w:r>
      <w:r w:rsidR="00664FC8" w:rsidRPr="00026283">
        <w:rPr>
          <w:rFonts w:ascii="Palatino Linotype" w:eastAsia="Times New Roman" w:hAnsi="Palatino Linotype"/>
          <w:sz w:val="22"/>
          <w:szCs w:val="22"/>
          <w:lang w:val="id-ID"/>
          <w:rPrChange w:id="605" w:author="ASUS-X200" w:date="2019-04-11T10:17:00Z">
            <w:rPr>
              <w:rFonts w:ascii="Palatino Linotype" w:eastAsia="Times New Roman" w:hAnsi="Palatino Linotype"/>
              <w:sz w:val="22"/>
              <w:szCs w:val="22"/>
              <w:highlight w:val="yellow"/>
              <w:lang w:val="id-ID"/>
            </w:rPr>
          </w:rPrChange>
        </w:rPr>
        <w:t>“</w:t>
      </w:r>
      <w:r w:rsidR="00B91F07" w:rsidRPr="00026283">
        <w:rPr>
          <w:rFonts w:ascii="Palatino Linotype" w:eastAsia="Times New Roman" w:hAnsi="Palatino Linotype"/>
          <w:i/>
          <w:iCs/>
          <w:sz w:val="22"/>
          <w:szCs w:val="22"/>
          <w:lang w:val="id-ID"/>
          <w:rPrChange w:id="606" w:author="ASUS-X200" w:date="2019-04-11T10:17:00Z">
            <w:rPr>
              <w:rFonts w:ascii="Palatino Linotype" w:eastAsia="Times New Roman" w:hAnsi="Palatino Linotype"/>
              <w:i/>
              <w:iCs/>
              <w:sz w:val="22"/>
              <w:szCs w:val="22"/>
              <w:highlight w:val="yellow"/>
              <w:lang w:val="id-ID"/>
            </w:rPr>
          </w:rPrChange>
        </w:rPr>
        <w:t>tahap sosialisasi program, tahap pendaftaran dan pengumpulan berkas, tahap seleksi administrasi, tahap kunjungan, dan tahap wawancara</w:t>
      </w:r>
      <w:r w:rsidR="00B91F07" w:rsidRPr="00026283">
        <w:rPr>
          <w:rFonts w:ascii="Palatino Linotype" w:eastAsia="Times New Roman" w:hAnsi="Palatino Linotype"/>
          <w:sz w:val="22"/>
          <w:szCs w:val="22"/>
          <w:lang w:val="id-ID"/>
          <w:rPrChange w:id="607" w:author="ASUS-X200" w:date="2019-04-11T10:17:00Z">
            <w:rPr>
              <w:rFonts w:ascii="Palatino Linotype" w:eastAsia="Times New Roman" w:hAnsi="Palatino Linotype"/>
              <w:sz w:val="22"/>
              <w:szCs w:val="22"/>
              <w:highlight w:val="yellow"/>
              <w:lang w:val="id-ID"/>
            </w:rPr>
          </w:rPrChange>
        </w:rPr>
        <w:t>.</w:t>
      </w:r>
      <w:r w:rsidR="00664FC8" w:rsidRPr="00026283">
        <w:rPr>
          <w:rFonts w:ascii="Palatino Linotype" w:eastAsia="Times New Roman" w:hAnsi="Palatino Linotype"/>
          <w:sz w:val="22"/>
          <w:szCs w:val="22"/>
          <w:lang w:val="id-ID"/>
          <w:rPrChange w:id="608" w:author="ASUS-X200" w:date="2019-04-11T10:17:00Z">
            <w:rPr>
              <w:rFonts w:ascii="Palatino Linotype" w:eastAsia="Times New Roman" w:hAnsi="Palatino Linotype"/>
              <w:sz w:val="22"/>
              <w:szCs w:val="22"/>
              <w:highlight w:val="yellow"/>
              <w:lang w:val="id-ID"/>
            </w:rPr>
          </w:rPrChange>
        </w:rPr>
        <w:t>”</w:t>
      </w:r>
      <w:r w:rsidR="00B91F07" w:rsidRPr="00026283">
        <w:rPr>
          <w:rStyle w:val="FootnoteReference"/>
          <w:rFonts w:ascii="Palatino Linotype" w:eastAsia="Times New Roman" w:hAnsi="Palatino Linotype"/>
          <w:sz w:val="22"/>
          <w:szCs w:val="22"/>
          <w:lang w:val="id-ID"/>
          <w:rPrChange w:id="609" w:author="ASUS-X200" w:date="2019-04-11T10:17:00Z">
            <w:rPr>
              <w:rStyle w:val="FootnoteReference"/>
              <w:rFonts w:ascii="Palatino Linotype" w:eastAsia="Times New Roman" w:hAnsi="Palatino Linotype"/>
              <w:sz w:val="22"/>
              <w:szCs w:val="22"/>
              <w:highlight w:val="yellow"/>
              <w:lang w:val="id-ID"/>
            </w:rPr>
          </w:rPrChange>
        </w:rPr>
        <w:footnoteReference w:id="12"/>
      </w:r>
      <w:r w:rsidR="004652FF" w:rsidRPr="00026283">
        <w:rPr>
          <w:rFonts w:ascii="Palatino Linotype" w:eastAsia="Times New Roman" w:hAnsi="Palatino Linotype"/>
          <w:i/>
          <w:sz w:val="22"/>
          <w:szCs w:val="22"/>
          <w:lang w:val="id-ID"/>
          <w:rPrChange w:id="611" w:author="ASUS-X200" w:date="2019-04-11T10:17:00Z">
            <w:rPr>
              <w:rFonts w:ascii="Palatino Linotype" w:eastAsia="Times New Roman" w:hAnsi="Palatino Linotype"/>
              <w:i/>
              <w:sz w:val="22"/>
              <w:szCs w:val="22"/>
              <w:highlight w:val="yellow"/>
              <w:lang w:val="id-ID"/>
            </w:rPr>
          </w:rPrChange>
        </w:rPr>
        <w:t xml:space="preserve"> </w:t>
      </w:r>
      <w:r w:rsidR="004652FF" w:rsidRPr="00026283">
        <w:rPr>
          <w:rFonts w:ascii="Palatino Linotype" w:eastAsia="Times New Roman" w:hAnsi="Palatino Linotype"/>
          <w:iCs/>
          <w:sz w:val="22"/>
          <w:szCs w:val="22"/>
          <w:lang w:val="id-ID"/>
          <w:rPrChange w:id="612" w:author="ASUS-X200" w:date="2019-04-11T10:17:00Z">
            <w:rPr>
              <w:rFonts w:ascii="Palatino Linotype" w:eastAsia="Times New Roman" w:hAnsi="Palatino Linotype"/>
              <w:iCs/>
              <w:sz w:val="22"/>
              <w:szCs w:val="22"/>
              <w:highlight w:val="yellow"/>
              <w:lang w:val="id-ID"/>
            </w:rPr>
          </w:rPrChange>
        </w:rPr>
        <w:t>Dengan</w:t>
      </w:r>
      <w:r w:rsidR="004652FF" w:rsidRPr="00026283">
        <w:rPr>
          <w:rFonts w:ascii="Palatino Linotype" w:eastAsia="Times New Roman" w:hAnsi="Palatino Linotype"/>
          <w:i/>
          <w:sz w:val="22"/>
          <w:szCs w:val="22"/>
          <w:lang w:val="id-ID"/>
          <w:rPrChange w:id="613" w:author="ASUS-X200" w:date="2019-04-11T10:17:00Z">
            <w:rPr>
              <w:rFonts w:ascii="Palatino Linotype" w:eastAsia="Times New Roman" w:hAnsi="Palatino Linotype"/>
              <w:i/>
              <w:sz w:val="22"/>
              <w:szCs w:val="22"/>
              <w:highlight w:val="yellow"/>
              <w:lang w:val="id-ID"/>
            </w:rPr>
          </w:rPrChange>
        </w:rPr>
        <w:t xml:space="preserve"> </w:t>
      </w:r>
      <w:r w:rsidR="004652FF" w:rsidRPr="00026283">
        <w:rPr>
          <w:rFonts w:ascii="Palatino Linotype" w:eastAsia="Times New Roman" w:hAnsi="Palatino Linotype"/>
          <w:sz w:val="22"/>
          <w:szCs w:val="22"/>
          <w:lang w:val="id-ID"/>
          <w:rPrChange w:id="614" w:author="ASUS-X200" w:date="2019-04-11T10:17:00Z">
            <w:rPr>
              <w:rFonts w:ascii="Palatino Linotype" w:eastAsia="Times New Roman" w:hAnsi="Palatino Linotype"/>
              <w:sz w:val="22"/>
              <w:szCs w:val="22"/>
              <w:highlight w:val="yellow"/>
              <w:lang w:val="id-ID"/>
            </w:rPr>
          </w:rPrChange>
        </w:rPr>
        <w:t>a</w:t>
      </w:r>
      <w:r w:rsidR="00B91F07" w:rsidRPr="00026283">
        <w:rPr>
          <w:rFonts w:ascii="Palatino Linotype" w:eastAsia="Times New Roman" w:hAnsi="Palatino Linotype"/>
          <w:sz w:val="22"/>
          <w:szCs w:val="22"/>
          <w:lang w:val="id-ID"/>
          <w:rPrChange w:id="615" w:author="ASUS-X200" w:date="2019-04-11T10:17:00Z">
            <w:rPr>
              <w:rFonts w:ascii="Palatino Linotype" w:eastAsia="Times New Roman" w:hAnsi="Palatino Linotype"/>
              <w:sz w:val="22"/>
              <w:szCs w:val="22"/>
              <w:highlight w:val="yellow"/>
              <w:lang w:val="id-ID"/>
            </w:rPr>
          </w:rPrChange>
        </w:rPr>
        <w:t>danya tahap seleksi (</w:t>
      </w:r>
      <w:r w:rsidR="00B91F07" w:rsidRPr="00026283">
        <w:rPr>
          <w:rFonts w:ascii="Palatino Linotype" w:eastAsia="Times New Roman" w:hAnsi="Palatino Linotype"/>
          <w:i/>
          <w:sz w:val="22"/>
          <w:szCs w:val="22"/>
          <w:lang w:val="id-ID"/>
          <w:rPrChange w:id="616" w:author="ASUS-X200" w:date="2019-04-11T10:17:00Z">
            <w:rPr>
              <w:rFonts w:ascii="Palatino Linotype" w:eastAsia="Times New Roman" w:hAnsi="Palatino Linotype"/>
              <w:i/>
              <w:sz w:val="22"/>
              <w:szCs w:val="22"/>
              <w:highlight w:val="yellow"/>
              <w:lang w:val="id-ID"/>
            </w:rPr>
          </w:rPrChange>
        </w:rPr>
        <w:t>screening)</w:t>
      </w:r>
      <w:r w:rsidR="00B91F07" w:rsidRPr="00026283">
        <w:rPr>
          <w:rFonts w:ascii="Palatino Linotype" w:eastAsia="Times New Roman" w:hAnsi="Palatino Linotype"/>
          <w:sz w:val="22"/>
          <w:szCs w:val="22"/>
          <w:lang w:val="id-ID"/>
          <w:rPrChange w:id="617" w:author="ASUS-X200" w:date="2019-04-11T10:17:00Z">
            <w:rPr>
              <w:rFonts w:ascii="Palatino Linotype" w:eastAsia="Times New Roman" w:hAnsi="Palatino Linotype"/>
              <w:sz w:val="22"/>
              <w:szCs w:val="22"/>
              <w:highlight w:val="yellow"/>
              <w:lang w:val="id-ID"/>
            </w:rPr>
          </w:rPrChange>
        </w:rPr>
        <w:t xml:space="preserve"> ini dimaksudkan agar mendapatkan mustahik program pemberdayaan yang tepat. Dalam zakat pemberdayaan </w:t>
      </w:r>
      <w:r w:rsidR="008A3BAE" w:rsidRPr="00026283">
        <w:rPr>
          <w:rFonts w:ascii="Palatino Linotype" w:eastAsia="Times New Roman" w:hAnsi="Palatino Linotype"/>
          <w:sz w:val="22"/>
          <w:szCs w:val="22"/>
          <w:lang w:val="id-ID"/>
          <w:rPrChange w:id="618" w:author="ASUS-X200" w:date="2019-04-11T10:17:00Z">
            <w:rPr>
              <w:rFonts w:ascii="Palatino Linotype" w:eastAsia="Times New Roman" w:hAnsi="Palatino Linotype"/>
              <w:sz w:val="22"/>
              <w:szCs w:val="22"/>
              <w:highlight w:val="yellow"/>
              <w:lang w:val="id-ID"/>
            </w:rPr>
          </w:rPrChange>
        </w:rPr>
        <w:t xml:space="preserve">penerima </w:t>
      </w:r>
      <w:r w:rsidR="00B91F07" w:rsidRPr="00026283">
        <w:rPr>
          <w:rFonts w:ascii="Palatino Linotype" w:eastAsia="Times New Roman" w:hAnsi="Palatino Linotype"/>
          <w:sz w:val="22"/>
          <w:szCs w:val="22"/>
          <w:lang w:val="id-ID"/>
          <w:rPrChange w:id="619" w:author="ASUS-X200" w:date="2019-04-11T10:17:00Z">
            <w:rPr>
              <w:rFonts w:ascii="Palatino Linotype" w:eastAsia="Times New Roman" w:hAnsi="Palatino Linotype"/>
              <w:sz w:val="22"/>
              <w:szCs w:val="22"/>
              <w:highlight w:val="yellow"/>
              <w:lang w:val="id-ID"/>
            </w:rPr>
          </w:rPrChange>
        </w:rPr>
        <w:t xml:space="preserve">yang dicari bukan sekedar memenuhi kriteria delapan </w:t>
      </w:r>
      <w:r w:rsidR="00B91F07" w:rsidRPr="00026283">
        <w:rPr>
          <w:rFonts w:ascii="Palatino Linotype" w:eastAsia="Times New Roman" w:hAnsi="Palatino Linotype"/>
          <w:i/>
          <w:sz w:val="22"/>
          <w:szCs w:val="22"/>
          <w:lang w:val="id-ID"/>
          <w:rPrChange w:id="620" w:author="ASUS-X200" w:date="2019-04-11T10:17:00Z">
            <w:rPr>
              <w:rFonts w:ascii="Palatino Linotype" w:eastAsia="Times New Roman" w:hAnsi="Palatino Linotype"/>
              <w:i/>
              <w:sz w:val="22"/>
              <w:szCs w:val="22"/>
              <w:highlight w:val="yellow"/>
              <w:lang w:val="id-ID"/>
            </w:rPr>
          </w:rPrChange>
        </w:rPr>
        <w:t>asnaf</w:t>
      </w:r>
      <w:r w:rsidR="00B91F07" w:rsidRPr="00026283">
        <w:rPr>
          <w:rFonts w:ascii="Palatino Linotype" w:eastAsia="Times New Roman" w:hAnsi="Palatino Linotype"/>
          <w:sz w:val="22"/>
          <w:szCs w:val="22"/>
          <w:lang w:val="id-ID"/>
          <w:rPrChange w:id="621" w:author="ASUS-X200" w:date="2019-04-11T10:17:00Z">
            <w:rPr>
              <w:rFonts w:ascii="Palatino Linotype" w:eastAsia="Times New Roman" w:hAnsi="Palatino Linotype"/>
              <w:sz w:val="22"/>
              <w:szCs w:val="22"/>
              <w:highlight w:val="yellow"/>
              <w:lang w:val="id-ID"/>
            </w:rPr>
          </w:rPrChange>
        </w:rPr>
        <w:t xml:space="preserve"> atau para mustahik yang paling menderita, namun yang menjadi prioritas adalah para mustahik yang potensial. Jika menggunakan teori pembangunan, mereka yang dicari adalah orang-orang yang mempunyai </w:t>
      </w:r>
      <w:r w:rsidR="00B91F07" w:rsidRPr="00026283">
        <w:rPr>
          <w:rFonts w:ascii="Palatino Linotype" w:eastAsia="Times New Roman" w:hAnsi="Palatino Linotype"/>
          <w:i/>
          <w:sz w:val="22"/>
          <w:szCs w:val="22"/>
          <w:lang w:val="id-ID"/>
          <w:rPrChange w:id="622" w:author="ASUS-X200" w:date="2019-04-11T10:17:00Z">
            <w:rPr>
              <w:rFonts w:ascii="Palatino Linotype" w:eastAsia="Times New Roman" w:hAnsi="Palatino Linotype"/>
              <w:i/>
              <w:sz w:val="22"/>
              <w:szCs w:val="22"/>
              <w:highlight w:val="yellow"/>
              <w:lang w:val="id-ID"/>
            </w:rPr>
          </w:rPrChange>
        </w:rPr>
        <w:t>need of Achievement</w:t>
      </w:r>
      <w:r w:rsidR="00B91F07" w:rsidRPr="00026283">
        <w:rPr>
          <w:rFonts w:ascii="Palatino Linotype" w:eastAsia="Times New Roman" w:hAnsi="Palatino Linotype"/>
          <w:sz w:val="22"/>
          <w:szCs w:val="22"/>
          <w:lang w:val="id-ID"/>
          <w:rPrChange w:id="623" w:author="ASUS-X200" w:date="2019-04-11T10:17:00Z">
            <w:rPr>
              <w:rFonts w:ascii="Palatino Linotype" w:eastAsia="Times New Roman" w:hAnsi="Palatino Linotype"/>
              <w:sz w:val="22"/>
              <w:szCs w:val="22"/>
              <w:highlight w:val="yellow"/>
              <w:lang w:val="id-ID"/>
            </w:rPr>
          </w:rPrChange>
        </w:rPr>
        <w:t xml:space="preserve"> (n-Ach) yang tinggi. N-Ach adalah motivasi berprestasi yang tinggi, dalam hal ini adalah orang-orang yang mempunyai tekat untuk keluar dari tekanan ekonomi, mempunyai perencanaan usaha, dan secara keagamaan aktif di masjid dimana mereka berada.</w:t>
      </w:r>
      <w:r w:rsidR="00B91F07" w:rsidRPr="00026283">
        <w:rPr>
          <w:rStyle w:val="FootnoteReference"/>
          <w:rFonts w:ascii="Palatino Linotype" w:eastAsia="Times New Roman" w:hAnsi="Palatino Linotype"/>
          <w:sz w:val="22"/>
          <w:szCs w:val="22"/>
          <w:lang w:val="id-ID"/>
          <w:rPrChange w:id="624" w:author="ASUS-X200" w:date="2019-04-11T10:17:00Z">
            <w:rPr>
              <w:rStyle w:val="FootnoteReference"/>
              <w:rFonts w:ascii="Palatino Linotype" w:eastAsia="Times New Roman" w:hAnsi="Palatino Linotype"/>
              <w:sz w:val="22"/>
              <w:szCs w:val="22"/>
              <w:highlight w:val="yellow"/>
              <w:lang w:val="id-ID"/>
            </w:rPr>
          </w:rPrChange>
        </w:rPr>
        <w:footnoteReference w:id="13"/>
      </w:r>
      <w:r w:rsidR="00B91F07" w:rsidRPr="00026283">
        <w:rPr>
          <w:rFonts w:ascii="Palatino Linotype" w:eastAsia="Times New Roman" w:hAnsi="Palatino Linotype"/>
          <w:color w:val="FF0000"/>
          <w:sz w:val="22"/>
          <w:szCs w:val="22"/>
          <w:lang w:val="id-ID"/>
          <w:rPrChange w:id="626" w:author="ASUS-X200" w:date="2019-04-11T10:17:00Z">
            <w:rPr>
              <w:rFonts w:ascii="Palatino Linotype" w:eastAsia="Times New Roman" w:hAnsi="Palatino Linotype"/>
              <w:color w:val="FF0000"/>
              <w:sz w:val="22"/>
              <w:szCs w:val="22"/>
              <w:highlight w:val="yellow"/>
              <w:lang w:val="id-ID"/>
            </w:rPr>
          </w:rPrChange>
        </w:rPr>
        <w:t xml:space="preserve"> </w:t>
      </w:r>
      <w:r w:rsidR="00B91F07" w:rsidRPr="00026283">
        <w:rPr>
          <w:rFonts w:ascii="Palatino Linotype" w:eastAsia="Times New Roman" w:hAnsi="Palatino Linotype"/>
          <w:sz w:val="22"/>
          <w:szCs w:val="22"/>
          <w:lang w:val="id-ID"/>
          <w:rPrChange w:id="627" w:author="ASUS-X200" w:date="2019-04-11T10:17:00Z">
            <w:rPr>
              <w:rFonts w:ascii="Palatino Linotype" w:eastAsia="Times New Roman" w:hAnsi="Palatino Linotype"/>
              <w:sz w:val="22"/>
              <w:szCs w:val="22"/>
              <w:highlight w:val="yellow"/>
              <w:lang w:val="id-ID"/>
            </w:rPr>
          </w:rPrChange>
        </w:rPr>
        <w:t>Selain itu, jika menggunakan tipologi kemiskinan berdasarkan penyebabnya maka orang-orang yang mendapat rekomendasi dari takmir masjid ini bukan miskin secara kultural-personal, namun karena struktural.</w:t>
      </w:r>
      <w:r w:rsidR="00B91F07" w:rsidRPr="00026283">
        <w:rPr>
          <w:rStyle w:val="FootnoteReference"/>
          <w:rFonts w:ascii="Palatino Linotype" w:eastAsia="Times New Roman" w:hAnsi="Palatino Linotype"/>
          <w:sz w:val="22"/>
          <w:szCs w:val="22"/>
          <w:lang w:val="id-ID"/>
          <w:rPrChange w:id="628" w:author="ASUS-X200" w:date="2019-04-11T10:17:00Z">
            <w:rPr>
              <w:rStyle w:val="FootnoteReference"/>
              <w:rFonts w:ascii="Palatino Linotype" w:eastAsia="Times New Roman" w:hAnsi="Palatino Linotype"/>
              <w:sz w:val="22"/>
              <w:szCs w:val="22"/>
              <w:highlight w:val="yellow"/>
              <w:lang w:val="id-ID"/>
            </w:rPr>
          </w:rPrChange>
        </w:rPr>
        <w:footnoteReference w:id="14"/>
      </w:r>
      <w:r w:rsidR="00B91F07" w:rsidRPr="00026283">
        <w:rPr>
          <w:rFonts w:ascii="Palatino Linotype" w:eastAsia="Times New Roman" w:hAnsi="Palatino Linotype"/>
          <w:sz w:val="22"/>
          <w:szCs w:val="22"/>
          <w:lang w:val="id-ID"/>
          <w:rPrChange w:id="630" w:author="ASUS-X200" w:date="2019-04-11T10:17:00Z">
            <w:rPr>
              <w:rFonts w:ascii="Palatino Linotype" w:eastAsia="Times New Roman" w:hAnsi="Palatino Linotype"/>
              <w:sz w:val="22"/>
              <w:szCs w:val="22"/>
              <w:highlight w:val="yellow"/>
              <w:lang w:val="id-ID"/>
            </w:rPr>
          </w:rPrChange>
        </w:rPr>
        <w:t xml:space="preserve"> Orang-orang yang mendapat rekomendasi takmir ini adalah orang-orang yang aktif di masjid dan perilakunya cenderung baik. Berdasarkan kategori tersebut maka tidak ada mustahik miskin karena persoalan perilaku personal sehingga terhindar dari orang-orang yang menggunakan dana zakat untuk pesta pora, membeli barang haram, minuman keras, ataupun untuk judi. Jika mustahiknya merupakan orang-orang terpilih yang mempunyai tekat kuat untuk keluar dari kefakiran atau kemiskinan maka tujuan program zakat pemberdayaannya akan mudah tercapai.</w:t>
      </w:r>
    </w:p>
    <w:p w:rsidR="004652FF" w:rsidRPr="00026283" w:rsidRDefault="00B91F07" w:rsidP="004652FF">
      <w:pPr>
        <w:autoSpaceDE w:val="0"/>
        <w:autoSpaceDN w:val="0"/>
        <w:adjustRightInd w:val="0"/>
        <w:spacing w:after="0" w:line="264" w:lineRule="auto"/>
        <w:ind w:firstLine="720"/>
        <w:jc w:val="both"/>
        <w:rPr>
          <w:rFonts w:ascii="Palatino Linotype" w:eastAsia="Times New Roman" w:hAnsi="Palatino Linotype"/>
          <w:i/>
          <w:sz w:val="22"/>
          <w:szCs w:val="22"/>
          <w:lang w:val="id-ID"/>
          <w:rPrChange w:id="631" w:author="ASUS-X200" w:date="2019-04-11T10:17:00Z">
            <w:rPr>
              <w:rFonts w:ascii="Palatino Linotype" w:eastAsia="Times New Roman" w:hAnsi="Palatino Linotype"/>
              <w:i/>
              <w:sz w:val="22"/>
              <w:szCs w:val="22"/>
              <w:highlight w:val="yellow"/>
              <w:lang w:val="id-ID"/>
            </w:rPr>
          </w:rPrChange>
        </w:rPr>
      </w:pPr>
      <w:r w:rsidRPr="00026283">
        <w:rPr>
          <w:rFonts w:ascii="Palatino Linotype" w:eastAsia="Times New Roman" w:hAnsi="Palatino Linotype"/>
          <w:sz w:val="22"/>
          <w:szCs w:val="22"/>
          <w:lang w:val="id-ID"/>
          <w:rPrChange w:id="632" w:author="ASUS-X200" w:date="2019-04-11T10:17:00Z">
            <w:rPr>
              <w:rFonts w:ascii="Palatino Linotype" w:eastAsia="Times New Roman" w:hAnsi="Palatino Linotype"/>
              <w:sz w:val="22"/>
              <w:szCs w:val="22"/>
              <w:highlight w:val="yellow"/>
              <w:lang w:val="id-ID"/>
            </w:rPr>
          </w:rPrChange>
        </w:rPr>
        <w:t>Untuk mendapatkan mustahik yang cocok maka Tahap Pemilihan Mustahik dimulai dari proses sosialisasi program ke masyarakat. Proses</w:t>
      </w:r>
      <w:r w:rsidRPr="00026283">
        <w:rPr>
          <w:rFonts w:ascii="Palatino Linotype" w:eastAsia="Times New Roman" w:hAnsi="Palatino Linotype"/>
          <w:b/>
          <w:i/>
          <w:sz w:val="22"/>
          <w:szCs w:val="22"/>
          <w:lang w:val="id-ID"/>
          <w:rPrChange w:id="633" w:author="ASUS-X200" w:date="2019-04-11T10:17:00Z">
            <w:rPr>
              <w:rFonts w:ascii="Palatino Linotype" w:eastAsia="Times New Roman" w:hAnsi="Palatino Linotype"/>
              <w:b/>
              <w:i/>
              <w:sz w:val="22"/>
              <w:szCs w:val="22"/>
              <w:highlight w:val="yellow"/>
              <w:lang w:val="id-ID"/>
            </w:rPr>
          </w:rPrChange>
        </w:rPr>
        <w:t xml:space="preserve"> </w:t>
      </w:r>
      <w:r w:rsidRPr="00026283">
        <w:rPr>
          <w:rFonts w:ascii="Palatino Linotype" w:eastAsia="Times New Roman" w:hAnsi="Palatino Linotype"/>
          <w:sz w:val="22"/>
          <w:szCs w:val="22"/>
          <w:lang w:val="id-ID"/>
          <w:rPrChange w:id="634" w:author="ASUS-X200" w:date="2019-04-11T10:17:00Z">
            <w:rPr>
              <w:rFonts w:ascii="Palatino Linotype" w:eastAsia="Times New Roman" w:hAnsi="Palatino Linotype"/>
              <w:sz w:val="22"/>
              <w:szCs w:val="22"/>
              <w:highlight w:val="yellow"/>
              <w:lang w:val="id-ID"/>
            </w:rPr>
          </w:rPrChange>
        </w:rPr>
        <w:t xml:space="preserve">sosialisasi Program BAZNAS ini disampaikan melalui jalur kelurahan dan juga ke jalur UPZ (Unit-Unit Pengumpul Zakat). Selain itu juga dilakukan melalui media sosial. Dari kegiatan sosialisasi pada </w:t>
      </w:r>
      <w:r w:rsidR="00EE0794" w:rsidRPr="00026283">
        <w:rPr>
          <w:rFonts w:ascii="Palatino Linotype" w:eastAsia="Times New Roman" w:hAnsi="Palatino Linotype"/>
          <w:sz w:val="22"/>
          <w:szCs w:val="22"/>
          <w:lang w:val="id-ID"/>
          <w:rPrChange w:id="635" w:author="ASUS-X200" w:date="2019-04-11T10:17:00Z">
            <w:rPr>
              <w:rFonts w:ascii="Palatino Linotype" w:eastAsia="Times New Roman" w:hAnsi="Palatino Linotype"/>
              <w:sz w:val="22"/>
              <w:szCs w:val="22"/>
              <w:highlight w:val="yellow"/>
              <w:lang w:val="id-ID"/>
            </w:rPr>
          </w:rPrChange>
        </w:rPr>
        <w:t xml:space="preserve">tahun 2007 </w:t>
      </w:r>
      <w:r w:rsidRPr="00026283">
        <w:rPr>
          <w:rFonts w:ascii="Palatino Linotype" w:eastAsia="Times New Roman" w:hAnsi="Palatino Linotype"/>
          <w:sz w:val="22"/>
          <w:szCs w:val="22"/>
          <w:lang w:val="id-ID"/>
          <w:rPrChange w:id="636" w:author="ASUS-X200" w:date="2019-04-11T10:17:00Z">
            <w:rPr>
              <w:rFonts w:ascii="Palatino Linotype" w:eastAsia="Times New Roman" w:hAnsi="Palatino Linotype"/>
              <w:sz w:val="22"/>
              <w:szCs w:val="22"/>
              <w:highlight w:val="yellow"/>
              <w:lang w:val="id-ID"/>
            </w:rPr>
          </w:rPrChange>
        </w:rPr>
        <w:t>didapatkan kurang lebih 130 pemohon. Setelah itu</w:t>
      </w:r>
      <w:r w:rsidR="004652FF" w:rsidRPr="00026283">
        <w:rPr>
          <w:rFonts w:ascii="Palatino Linotype" w:eastAsia="Times New Roman" w:hAnsi="Palatino Linotype"/>
          <w:sz w:val="22"/>
          <w:szCs w:val="22"/>
          <w:lang w:val="id-ID"/>
          <w:rPrChange w:id="637" w:author="ASUS-X200" w:date="2019-04-11T10:17:00Z">
            <w:rPr>
              <w:rFonts w:ascii="Palatino Linotype" w:eastAsia="Times New Roman" w:hAnsi="Palatino Linotype"/>
              <w:sz w:val="22"/>
              <w:szCs w:val="22"/>
              <w:highlight w:val="yellow"/>
              <w:lang w:val="id-ID"/>
            </w:rPr>
          </w:rPrChange>
        </w:rPr>
        <w:t>,</w:t>
      </w:r>
      <w:r w:rsidRPr="00026283">
        <w:rPr>
          <w:rFonts w:ascii="Palatino Linotype" w:eastAsia="Times New Roman" w:hAnsi="Palatino Linotype"/>
          <w:sz w:val="22"/>
          <w:szCs w:val="22"/>
          <w:lang w:val="id-ID"/>
          <w:rPrChange w:id="638" w:author="ASUS-X200" w:date="2019-04-11T10:17:00Z">
            <w:rPr>
              <w:rFonts w:ascii="Palatino Linotype" w:eastAsia="Times New Roman" w:hAnsi="Palatino Linotype"/>
              <w:sz w:val="22"/>
              <w:szCs w:val="22"/>
              <w:highlight w:val="yellow"/>
              <w:lang w:val="id-ID"/>
            </w:rPr>
          </w:rPrChange>
        </w:rPr>
        <w:t xml:space="preserve"> masuk tahap pendaftaran dan pengumpulan berkas. Berkas yang dimaksud adalah proposal yang berisi untuk apa zakat tersebut akan digunakan serta berkas administrasi berupa rekomendasi dari takmir masjid. Intinya</w:t>
      </w:r>
      <w:r w:rsidR="004652FF" w:rsidRPr="00026283">
        <w:rPr>
          <w:rFonts w:ascii="Palatino Linotype" w:eastAsia="Times New Roman" w:hAnsi="Palatino Linotype"/>
          <w:sz w:val="22"/>
          <w:szCs w:val="22"/>
          <w:lang w:val="id-ID"/>
          <w:rPrChange w:id="639" w:author="ASUS-X200" w:date="2019-04-11T10:17:00Z">
            <w:rPr>
              <w:rFonts w:ascii="Palatino Linotype" w:eastAsia="Times New Roman" w:hAnsi="Palatino Linotype"/>
              <w:sz w:val="22"/>
              <w:szCs w:val="22"/>
              <w:highlight w:val="yellow"/>
              <w:lang w:val="id-ID"/>
            </w:rPr>
          </w:rPrChange>
        </w:rPr>
        <w:t>,</w:t>
      </w:r>
      <w:r w:rsidRPr="00026283">
        <w:rPr>
          <w:rFonts w:ascii="Palatino Linotype" w:eastAsia="Times New Roman" w:hAnsi="Palatino Linotype"/>
          <w:sz w:val="22"/>
          <w:szCs w:val="22"/>
          <w:lang w:val="id-ID"/>
          <w:rPrChange w:id="640" w:author="ASUS-X200" w:date="2019-04-11T10:17:00Z">
            <w:rPr>
              <w:rFonts w:ascii="Palatino Linotype" w:eastAsia="Times New Roman" w:hAnsi="Palatino Linotype"/>
              <w:sz w:val="22"/>
              <w:szCs w:val="22"/>
              <w:highlight w:val="yellow"/>
              <w:lang w:val="id-ID"/>
            </w:rPr>
          </w:rPrChange>
        </w:rPr>
        <w:t xml:space="preserve"> mereka harus </w:t>
      </w:r>
      <w:r w:rsidRPr="00026283">
        <w:rPr>
          <w:rFonts w:ascii="Palatino Linotype" w:eastAsia="Times New Roman" w:hAnsi="Palatino Linotype"/>
          <w:sz w:val="22"/>
          <w:szCs w:val="22"/>
          <w:lang w:val="id-ID"/>
          <w:rPrChange w:id="641" w:author="ASUS-X200" w:date="2019-04-11T10:17:00Z">
            <w:rPr>
              <w:rFonts w:ascii="Palatino Linotype" w:eastAsia="Times New Roman" w:hAnsi="Palatino Linotype"/>
              <w:sz w:val="22"/>
              <w:szCs w:val="22"/>
              <w:highlight w:val="yellow"/>
              <w:lang w:val="id-ID"/>
            </w:rPr>
          </w:rPrChange>
        </w:rPr>
        <w:lastRenderedPageBreak/>
        <w:t>mendapat rekomendasi dari takmir masjid dan membuat perencanaan untuk merancang penggunaan dananya. Berkas permohonan ini dikirim ke kantor BAZNAS Kota Yogyakarta.</w:t>
      </w:r>
    </w:p>
    <w:p w:rsidR="004652FF" w:rsidRPr="00026283" w:rsidRDefault="00B91F07" w:rsidP="004652FF">
      <w:pPr>
        <w:autoSpaceDE w:val="0"/>
        <w:autoSpaceDN w:val="0"/>
        <w:adjustRightInd w:val="0"/>
        <w:spacing w:after="0" w:line="264" w:lineRule="auto"/>
        <w:ind w:firstLine="720"/>
        <w:jc w:val="both"/>
        <w:rPr>
          <w:rFonts w:ascii="Palatino Linotype" w:eastAsia="Times New Roman" w:hAnsi="Palatino Linotype"/>
          <w:i/>
          <w:sz w:val="22"/>
          <w:szCs w:val="22"/>
          <w:lang w:val="id-ID"/>
          <w:rPrChange w:id="642" w:author="ASUS-X200" w:date="2019-04-11T10:17:00Z">
            <w:rPr>
              <w:rFonts w:ascii="Palatino Linotype" w:eastAsia="Times New Roman" w:hAnsi="Palatino Linotype"/>
              <w:i/>
              <w:sz w:val="22"/>
              <w:szCs w:val="22"/>
              <w:highlight w:val="yellow"/>
              <w:lang w:val="id-ID"/>
            </w:rPr>
          </w:rPrChange>
        </w:rPr>
      </w:pPr>
      <w:r w:rsidRPr="00026283">
        <w:rPr>
          <w:rFonts w:ascii="Palatino Linotype" w:eastAsia="Times New Roman" w:hAnsi="Palatino Linotype"/>
          <w:sz w:val="22"/>
          <w:szCs w:val="22"/>
          <w:lang w:val="id-ID"/>
          <w:rPrChange w:id="643" w:author="ASUS-X200" w:date="2019-04-11T10:17:00Z">
            <w:rPr>
              <w:rFonts w:ascii="Palatino Linotype" w:eastAsia="Times New Roman" w:hAnsi="Palatino Linotype"/>
              <w:sz w:val="22"/>
              <w:szCs w:val="22"/>
              <w:highlight w:val="yellow"/>
              <w:lang w:val="id-ID"/>
            </w:rPr>
          </w:rPrChange>
        </w:rPr>
        <w:t>Setelah berkas dikumpul</w:t>
      </w:r>
      <w:r w:rsidR="004652FF" w:rsidRPr="00026283">
        <w:rPr>
          <w:rFonts w:ascii="Palatino Linotype" w:eastAsia="Times New Roman" w:hAnsi="Palatino Linotype"/>
          <w:sz w:val="22"/>
          <w:szCs w:val="22"/>
          <w:lang w:val="id-ID"/>
          <w:rPrChange w:id="644" w:author="ASUS-X200" w:date="2019-04-11T10:17:00Z">
            <w:rPr>
              <w:rFonts w:ascii="Palatino Linotype" w:eastAsia="Times New Roman" w:hAnsi="Palatino Linotype"/>
              <w:sz w:val="22"/>
              <w:szCs w:val="22"/>
              <w:highlight w:val="yellow"/>
              <w:lang w:val="id-ID"/>
            </w:rPr>
          </w:rPrChange>
        </w:rPr>
        <w:t>,</w:t>
      </w:r>
      <w:r w:rsidRPr="00026283">
        <w:rPr>
          <w:rFonts w:ascii="Palatino Linotype" w:eastAsia="Times New Roman" w:hAnsi="Palatino Linotype"/>
          <w:sz w:val="22"/>
          <w:szCs w:val="22"/>
          <w:lang w:val="id-ID"/>
          <w:rPrChange w:id="645" w:author="ASUS-X200" w:date="2019-04-11T10:17:00Z">
            <w:rPr>
              <w:rFonts w:ascii="Palatino Linotype" w:eastAsia="Times New Roman" w:hAnsi="Palatino Linotype"/>
              <w:sz w:val="22"/>
              <w:szCs w:val="22"/>
              <w:highlight w:val="yellow"/>
              <w:lang w:val="id-ID"/>
            </w:rPr>
          </w:rPrChange>
        </w:rPr>
        <w:t xml:space="preserve"> selanjutnya masuk tahap seleksi administrasi yang ditindaklanjuti dengan tahap peninjauan lapangan. </w:t>
      </w:r>
      <w:r w:rsidR="004652FF" w:rsidRPr="00026283">
        <w:rPr>
          <w:rFonts w:ascii="Palatino Linotype" w:eastAsia="Times New Roman" w:hAnsi="Palatino Linotype"/>
          <w:sz w:val="22"/>
          <w:szCs w:val="22"/>
          <w:lang w:val="id-ID"/>
          <w:rPrChange w:id="646" w:author="ASUS-X200" w:date="2019-04-11T10:17:00Z">
            <w:rPr>
              <w:rFonts w:ascii="Palatino Linotype" w:eastAsia="Times New Roman" w:hAnsi="Palatino Linotype"/>
              <w:sz w:val="22"/>
              <w:szCs w:val="22"/>
              <w:highlight w:val="yellow"/>
              <w:lang w:val="id-ID"/>
            </w:rPr>
          </w:rPrChange>
        </w:rPr>
        <w:t>Kegiatan ini</w:t>
      </w:r>
      <w:r w:rsidRPr="00026283">
        <w:rPr>
          <w:rFonts w:ascii="Palatino Linotype" w:eastAsia="Times New Roman" w:hAnsi="Palatino Linotype"/>
          <w:sz w:val="22"/>
          <w:szCs w:val="22"/>
          <w:lang w:val="id-ID"/>
          <w:rPrChange w:id="647" w:author="ASUS-X200" w:date="2019-04-11T10:17:00Z">
            <w:rPr>
              <w:rFonts w:ascii="Palatino Linotype" w:eastAsia="Times New Roman" w:hAnsi="Palatino Linotype"/>
              <w:sz w:val="22"/>
              <w:szCs w:val="22"/>
              <w:highlight w:val="yellow"/>
              <w:lang w:val="id-ID"/>
            </w:rPr>
          </w:rPrChange>
        </w:rPr>
        <w:t xml:space="preserve"> bertujuan untuk melakukan trianggulasi secara langsung untuk melihat kondisi ekonomi pendaftar dan melihat keaktifan mereka di masjid. Meskipun sudah ada surat keterangan kurang mampu dan keterangan spiritual-keaktifan di masjid, namun tim peninjauan lapangan menggali lebih jauh kondisi ekonomi mustahik dengan cara melakukan wawancara tentang pendapatan keluarga. Syarat terkait mustahik dalam program zakat pemberdayaan dipilih ora</w:t>
      </w:r>
      <w:r w:rsidR="004652FF" w:rsidRPr="00026283">
        <w:rPr>
          <w:rFonts w:ascii="Palatino Linotype" w:eastAsia="Times New Roman" w:hAnsi="Palatino Linotype"/>
          <w:sz w:val="22"/>
          <w:szCs w:val="22"/>
          <w:lang w:val="id-ID"/>
          <w:rPrChange w:id="648" w:author="ASUS-X200" w:date="2019-04-11T10:17:00Z">
            <w:rPr>
              <w:rFonts w:ascii="Palatino Linotype" w:eastAsia="Times New Roman" w:hAnsi="Palatino Linotype"/>
              <w:sz w:val="22"/>
              <w:szCs w:val="22"/>
              <w:highlight w:val="yellow"/>
              <w:lang w:val="id-ID"/>
            </w:rPr>
          </w:rPrChange>
        </w:rPr>
        <w:t>ng yang aktif di masjid dimaksud</w:t>
      </w:r>
      <w:r w:rsidRPr="00026283">
        <w:rPr>
          <w:rFonts w:ascii="Palatino Linotype" w:eastAsia="Times New Roman" w:hAnsi="Palatino Linotype"/>
          <w:sz w:val="22"/>
          <w:szCs w:val="22"/>
          <w:lang w:val="id-ID"/>
          <w:rPrChange w:id="649" w:author="ASUS-X200" w:date="2019-04-11T10:17:00Z">
            <w:rPr>
              <w:rFonts w:ascii="Palatino Linotype" w:eastAsia="Times New Roman" w:hAnsi="Palatino Linotype"/>
              <w:sz w:val="22"/>
              <w:szCs w:val="22"/>
              <w:highlight w:val="yellow"/>
              <w:lang w:val="id-ID"/>
            </w:rPr>
          </w:rPrChange>
        </w:rPr>
        <w:t>kan agar penerima condong amanah dan tertib administrasi</w:t>
      </w:r>
      <w:r w:rsidR="004652FF" w:rsidRPr="00026283">
        <w:rPr>
          <w:rFonts w:ascii="Palatino Linotype" w:eastAsia="Times New Roman" w:hAnsi="Palatino Linotype"/>
          <w:sz w:val="22"/>
          <w:szCs w:val="22"/>
          <w:lang w:val="id-ID"/>
          <w:rPrChange w:id="650" w:author="ASUS-X200" w:date="2019-04-11T10:17:00Z">
            <w:rPr>
              <w:rFonts w:ascii="Palatino Linotype" w:eastAsia="Times New Roman" w:hAnsi="Palatino Linotype"/>
              <w:sz w:val="22"/>
              <w:szCs w:val="22"/>
              <w:highlight w:val="yellow"/>
              <w:lang w:val="id-ID"/>
            </w:rPr>
          </w:rPrChange>
        </w:rPr>
        <w:t xml:space="preserve">. Dengan harapan kedepannya dapat </w:t>
      </w:r>
      <w:r w:rsidRPr="00026283">
        <w:rPr>
          <w:rFonts w:ascii="Palatino Linotype" w:eastAsia="Times New Roman" w:hAnsi="Palatino Linotype"/>
          <w:sz w:val="22"/>
          <w:szCs w:val="22"/>
          <w:lang w:val="id-ID"/>
          <w:rPrChange w:id="651" w:author="ASUS-X200" w:date="2019-04-11T10:17:00Z">
            <w:rPr>
              <w:rFonts w:ascii="Palatino Linotype" w:eastAsia="Times New Roman" w:hAnsi="Palatino Linotype"/>
              <w:sz w:val="22"/>
              <w:szCs w:val="22"/>
              <w:highlight w:val="yellow"/>
              <w:lang w:val="id-ID"/>
            </w:rPr>
          </w:rPrChange>
        </w:rPr>
        <w:t xml:space="preserve">aktif dalam kegiatan pendampingan. </w:t>
      </w:r>
    </w:p>
    <w:p w:rsidR="00B91F07" w:rsidRPr="00026283" w:rsidRDefault="00B91F07" w:rsidP="004A615E">
      <w:pPr>
        <w:autoSpaceDE w:val="0"/>
        <w:autoSpaceDN w:val="0"/>
        <w:adjustRightInd w:val="0"/>
        <w:spacing w:after="0" w:line="264" w:lineRule="auto"/>
        <w:ind w:firstLine="720"/>
        <w:jc w:val="both"/>
        <w:rPr>
          <w:rFonts w:ascii="Palatino Linotype" w:eastAsia="Times New Roman" w:hAnsi="Palatino Linotype"/>
          <w:i/>
          <w:sz w:val="22"/>
          <w:szCs w:val="22"/>
          <w:lang w:val="id-ID"/>
          <w:rPrChange w:id="652" w:author="ASUS-X200" w:date="2019-04-11T10:17:00Z">
            <w:rPr>
              <w:rFonts w:ascii="Palatino Linotype" w:eastAsia="Times New Roman" w:hAnsi="Palatino Linotype"/>
              <w:i/>
              <w:sz w:val="22"/>
              <w:szCs w:val="22"/>
              <w:highlight w:val="yellow"/>
              <w:lang w:val="id-ID"/>
            </w:rPr>
          </w:rPrChange>
        </w:rPr>
      </w:pPr>
      <w:r w:rsidRPr="00026283">
        <w:rPr>
          <w:rFonts w:ascii="Palatino Linotype" w:eastAsia="Times New Roman" w:hAnsi="Palatino Linotype"/>
          <w:sz w:val="22"/>
          <w:szCs w:val="22"/>
          <w:lang w:val="id-ID"/>
          <w:rPrChange w:id="653" w:author="ASUS-X200" w:date="2019-04-11T10:17:00Z">
            <w:rPr>
              <w:rFonts w:ascii="Palatino Linotype" w:eastAsia="Times New Roman" w:hAnsi="Palatino Linotype"/>
              <w:sz w:val="22"/>
              <w:szCs w:val="22"/>
              <w:highlight w:val="yellow"/>
              <w:lang w:val="id-ID"/>
            </w:rPr>
          </w:rPrChange>
        </w:rPr>
        <w:t>Setelah peninjauan lapangan</w:t>
      </w:r>
      <w:r w:rsidR="004652FF" w:rsidRPr="00026283">
        <w:rPr>
          <w:rFonts w:ascii="Palatino Linotype" w:eastAsia="Times New Roman" w:hAnsi="Palatino Linotype"/>
          <w:sz w:val="22"/>
          <w:szCs w:val="22"/>
          <w:lang w:val="id-ID"/>
          <w:rPrChange w:id="654" w:author="ASUS-X200" w:date="2019-04-11T10:17:00Z">
            <w:rPr>
              <w:rFonts w:ascii="Palatino Linotype" w:eastAsia="Times New Roman" w:hAnsi="Palatino Linotype"/>
              <w:sz w:val="22"/>
              <w:szCs w:val="22"/>
              <w:highlight w:val="yellow"/>
              <w:lang w:val="id-ID"/>
            </w:rPr>
          </w:rPrChange>
        </w:rPr>
        <w:t>,</w:t>
      </w:r>
      <w:r w:rsidRPr="00026283">
        <w:rPr>
          <w:rFonts w:ascii="Palatino Linotype" w:eastAsia="Times New Roman" w:hAnsi="Palatino Linotype"/>
          <w:sz w:val="22"/>
          <w:szCs w:val="22"/>
          <w:lang w:val="id-ID"/>
          <w:rPrChange w:id="655" w:author="ASUS-X200" w:date="2019-04-11T10:17:00Z">
            <w:rPr>
              <w:rFonts w:ascii="Palatino Linotype" w:eastAsia="Times New Roman" w:hAnsi="Palatino Linotype"/>
              <w:sz w:val="22"/>
              <w:szCs w:val="22"/>
              <w:highlight w:val="yellow"/>
              <w:lang w:val="id-ID"/>
            </w:rPr>
          </w:rPrChange>
        </w:rPr>
        <w:t xml:space="preserve"> dilanjutkan tahap wawancara di </w:t>
      </w:r>
      <w:r w:rsidR="004652FF" w:rsidRPr="00026283">
        <w:rPr>
          <w:rFonts w:ascii="Palatino Linotype" w:eastAsia="Times New Roman" w:hAnsi="Palatino Linotype"/>
          <w:sz w:val="22"/>
          <w:szCs w:val="22"/>
          <w:lang w:val="id-ID"/>
          <w:rPrChange w:id="656" w:author="ASUS-X200" w:date="2019-04-11T10:17:00Z">
            <w:rPr>
              <w:rFonts w:ascii="Palatino Linotype" w:eastAsia="Times New Roman" w:hAnsi="Palatino Linotype"/>
              <w:sz w:val="22"/>
              <w:szCs w:val="22"/>
              <w:highlight w:val="yellow"/>
              <w:lang w:val="id-ID"/>
            </w:rPr>
          </w:rPrChange>
        </w:rPr>
        <w:t xml:space="preserve">kantor </w:t>
      </w:r>
      <w:r w:rsidRPr="00026283">
        <w:rPr>
          <w:rFonts w:ascii="Palatino Linotype" w:eastAsia="Times New Roman" w:hAnsi="Palatino Linotype"/>
          <w:sz w:val="22"/>
          <w:szCs w:val="22"/>
          <w:lang w:val="id-ID"/>
          <w:rPrChange w:id="657" w:author="ASUS-X200" w:date="2019-04-11T10:17:00Z">
            <w:rPr>
              <w:rFonts w:ascii="Palatino Linotype" w:eastAsia="Times New Roman" w:hAnsi="Palatino Linotype"/>
              <w:sz w:val="22"/>
              <w:szCs w:val="22"/>
              <w:highlight w:val="yellow"/>
              <w:lang w:val="id-ID"/>
            </w:rPr>
          </w:rPrChange>
        </w:rPr>
        <w:t>BAZNAS.  Wawancara dimaksudkan untuk melihat kembali tekad mustahik, klarifikasi data lapangan, dan a</w:t>
      </w:r>
      <w:r w:rsidRPr="00026283">
        <w:rPr>
          <w:rFonts w:ascii="Palatino Linotype" w:eastAsia="Times New Roman" w:hAnsi="Palatino Linotype"/>
          <w:i/>
          <w:sz w:val="22"/>
          <w:szCs w:val="22"/>
          <w:lang w:val="id-ID"/>
          <w:rPrChange w:id="658" w:author="ASUS-X200" w:date="2019-04-11T10:17:00Z">
            <w:rPr>
              <w:rFonts w:ascii="Palatino Linotype" w:eastAsia="Times New Roman" w:hAnsi="Palatino Linotype"/>
              <w:i/>
              <w:sz w:val="22"/>
              <w:szCs w:val="22"/>
              <w:highlight w:val="yellow"/>
              <w:lang w:val="id-ID"/>
            </w:rPr>
          </w:rPrChange>
        </w:rPr>
        <w:t>ssessment</w:t>
      </w:r>
      <w:r w:rsidRPr="00026283">
        <w:rPr>
          <w:rFonts w:ascii="Palatino Linotype" w:eastAsia="Times New Roman" w:hAnsi="Palatino Linotype"/>
          <w:sz w:val="22"/>
          <w:szCs w:val="22"/>
          <w:lang w:val="id-ID"/>
          <w:rPrChange w:id="659" w:author="ASUS-X200" w:date="2019-04-11T10:17:00Z">
            <w:rPr>
              <w:rFonts w:ascii="Palatino Linotype" w:eastAsia="Times New Roman" w:hAnsi="Palatino Linotype"/>
              <w:sz w:val="22"/>
              <w:szCs w:val="22"/>
              <w:highlight w:val="yellow"/>
              <w:lang w:val="id-ID"/>
            </w:rPr>
          </w:rPrChange>
        </w:rPr>
        <w:t xml:space="preserve"> kemampuan baca </w:t>
      </w:r>
      <w:r w:rsidR="004A615E" w:rsidRPr="00026283">
        <w:rPr>
          <w:rFonts w:ascii="Palatino Linotype" w:eastAsia="Times New Roman" w:hAnsi="Palatino Linotype"/>
          <w:sz w:val="22"/>
          <w:szCs w:val="22"/>
          <w:lang w:val="id-ID"/>
          <w:rPrChange w:id="660" w:author="ASUS-X200" w:date="2019-04-11T10:17:00Z">
            <w:rPr>
              <w:rFonts w:ascii="Palatino Linotype" w:eastAsia="Times New Roman" w:hAnsi="Palatino Linotype"/>
              <w:sz w:val="22"/>
              <w:szCs w:val="22"/>
              <w:highlight w:val="yellow"/>
              <w:lang w:val="id-ID"/>
            </w:rPr>
          </w:rPrChange>
        </w:rPr>
        <w:t>al</w:t>
      </w:r>
      <w:r w:rsidRPr="00026283">
        <w:rPr>
          <w:rFonts w:ascii="Palatino Linotype" w:eastAsia="Times New Roman" w:hAnsi="Palatino Linotype"/>
          <w:sz w:val="22"/>
          <w:szCs w:val="22"/>
          <w:lang w:val="id-ID"/>
          <w:rPrChange w:id="661" w:author="ASUS-X200" w:date="2019-04-11T10:17:00Z">
            <w:rPr>
              <w:rFonts w:ascii="Palatino Linotype" w:eastAsia="Times New Roman" w:hAnsi="Palatino Linotype"/>
              <w:sz w:val="22"/>
              <w:szCs w:val="22"/>
              <w:highlight w:val="yellow"/>
              <w:lang w:val="id-ID"/>
            </w:rPr>
          </w:rPrChange>
        </w:rPr>
        <w:t xml:space="preserve">-Qur’an. Jika calon mustahik banyak yang belum bisa membaca </w:t>
      </w:r>
      <w:r w:rsidR="004A615E" w:rsidRPr="00026283">
        <w:rPr>
          <w:rFonts w:ascii="Palatino Linotype" w:eastAsia="Times New Roman" w:hAnsi="Palatino Linotype"/>
          <w:sz w:val="22"/>
          <w:szCs w:val="22"/>
          <w:lang w:val="id-ID"/>
          <w:rPrChange w:id="662" w:author="ASUS-X200" w:date="2019-04-11T10:17:00Z">
            <w:rPr>
              <w:rFonts w:ascii="Palatino Linotype" w:eastAsia="Times New Roman" w:hAnsi="Palatino Linotype"/>
              <w:sz w:val="22"/>
              <w:szCs w:val="22"/>
              <w:highlight w:val="yellow"/>
              <w:lang w:val="id-ID"/>
            </w:rPr>
          </w:rPrChange>
        </w:rPr>
        <w:t>al</w:t>
      </w:r>
      <w:r w:rsidRPr="00026283">
        <w:rPr>
          <w:rFonts w:ascii="Palatino Linotype" w:eastAsia="Times New Roman" w:hAnsi="Palatino Linotype"/>
          <w:sz w:val="22"/>
          <w:szCs w:val="22"/>
          <w:lang w:val="id-ID"/>
          <w:rPrChange w:id="663" w:author="ASUS-X200" w:date="2019-04-11T10:17:00Z">
            <w:rPr>
              <w:rFonts w:ascii="Palatino Linotype" w:eastAsia="Times New Roman" w:hAnsi="Palatino Linotype"/>
              <w:sz w:val="22"/>
              <w:szCs w:val="22"/>
              <w:highlight w:val="yellow"/>
              <w:lang w:val="id-ID"/>
            </w:rPr>
          </w:rPrChange>
        </w:rPr>
        <w:t xml:space="preserve">-Qur’an maka tahap pemantauan/pertemuan bulanan akan diisi dengan belajar membaca </w:t>
      </w:r>
      <w:r w:rsidR="004A615E" w:rsidRPr="00026283">
        <w:rPr>
          <w:rFonts w:ascii="Palatino Linotype" w:eastAsia="Times New Roman" w:hAnsi="Palatino Linotype"/>
          <w:sz w:val="22"/>
          <w:szCs w:val="22"/>
          <w:lang w:val="id-ID"/>
          <w:rPrChange w:id="664" w:author="ASUS-X200" w:date="2019-04-11T10:17:00Z">
            <w:rPr>
              <w:rFonts w:ascii="Palatino Linotype" w:eastAsia="Times New Roman" w:hAnsi="Palatino Linotype"/>
              <w:sz w:val="22"/>
              <w:szCs w:val="22"/>
              <w:highlight w:val="yellow"/>
              <w:lang w:val="id-ID"/>
            </w:rPr>
          </w:rPrChange>
        </w:rPr>
        <w:t xml:space="preserve">al-Qur’an. Jika </w:t>
      </w:r>
      <w:r w:rsidRPr="00026283">
        <w:rPr>
          <w:rFonts w:ascii="Palatino Linotype" w:eastAsia="Times New Roman" w:hAnsi="Palatino Linotype"/>
          <w:sz w:val="22"/>
          <w:szCs w:val="22"/>
          <w:lang w:val="id-ID"/>
          <w:rPrChange w:id="665" w:author="ASUS-X200" w:date="2019-04-11T10:17:00Z">
            <w:rPr>
              <w:rFonts w:ascii="Palatino Linotype" w:eastAsia="Times New Roman" w:hAnsi="Palatino Linotype"/>
              <w:sz w:val="22"/>
              <w:szCs w:val="22"/>
              <w:highlight w:val="yellow"/>
              <w:lang w:val="id-ID"/>
            </w:rPr>
          </w:rPrChange>
        </w:rPr>
        <w:t xml:space="preserve">calon mustahik </w:t>
      </w:r>
      <w:r w:rsidR="004A615E" w:rsidRPr="00026283">
        <w:rPr>
          <w:rFonts w:ascii="Palatino Linotype" w:eastAsia="Times New Roman" w:hAnsi="Palatino Linotype"/>
          <w:sz w:val="22"/>
          <w:szCs w:val="22"/>
          <w:lang w:val="id-ID"/>
          <w:rPrChange w:id="666" w:author="ASUS-X200" w:date="2019-04-11T10:17:00Z">
            <w:rPr>
              <w:rFonts w:ascii="Palatino Linotype" w:eastAsia="Times New Roman" w:hAnsi="Palatino Linotype"/>
              <w:sz w:val="22"/>
              <w:szCs w:val="22"/>
              <w:highlight w:val="yellow"/>
              <w:lang w:val="id-ID"/>
            </w:rPr>
          </w:rPrChange>
        </w:rPr>
        <w:t>sudah</w:t>
      </w:r>
      <w:r w:rsidRPr="00026283">
        <w:rPr>
          <w:rFonts w:ascii="Palatino Linotype" w:eastAsia="Times New Roman" w:hAnsi="Palatino Linotype"/>
          <w:sz w:val="22"/>
          <w:szCs w:val="22"/>
          <w:lang w:val="id-ID"/>
          <w:rPrChange w:id="667" w:author="ASUS-X200" w:date="2019-04-11T10:17:00Z">
            <w:rPr>
              <w:rFonts w:ascii="Palatino Linotype" w:eastAsia="Times New Roman" w:hAnsi="Palatino Linotype"/>
              <w:sz w:val="22"/>
              <w:szCs w:val="22"/>
              <w:highlight w:val="yellow"/>
              <w:lang w:val="id-ID"/>
            </w:rPr>
          </w:rPrChange>
        </w:rPr>
        <w:t xml:space="preserve"> mampu baca tulis </w:t>
      </w:r>
      <w:r w:rsidR="004A615E" w:rsidRPr="00026283">
        <w:rPr>
          <w:rFonts w:ascii="Palatino Linotype" w:eastAsia="Times New Roman" w:hAnsi="Palatino Linotype"/>
          <w:sz w:val="22"/>
          <w:szCs w:val="22"/>
          <w:lang w:val="id-ID"/>
          <w:rPrChange w:id="668" w:author="ASUS-X200" w:date="2019-04-11T10:17:00Z">
            <w:rPr>
              <w:rFonts w:ascii="Palatino Linotype" w:eastAsia="Times New Roman" w:hAnsi="Palatino Linotype"/>
              <w:sz w:val="22"/>
              <w:szCs w:val="22"/>
              <w:highlight w:val="yellow"/>
              <w:lang w:val="id-ID"/>
            </w:rPr>
          </w:rPrChange>
        </w:rPr>
        <w:t>al</w:t>
      </w:r>
      <w:r w:rsidRPr="00026283">
        <w:rPr>
          <w:rFonts w:ascii="Palatino Linotype" w:eastAsia="Times New Roman" w:hAnsi="Palatino Linotype"/>
          <w:sz w:val="22"/>
          <w:szCs w:val="22"/>
          <w:lang w:val="id-ID"/>
          <w:rPrChange w:id="669" w:author="ASUS-X200" w:date="2019-04-11T10:17:00Z">
            <w:rPr>
              <w:rFonts w:ascii="Palatino Linotype" w:eastAsia="Times New Roman" w:hAnsi="Palatino Linotype"/>
              <w:sz w:val="22"/>
              <w:szCs w:val="22"/>
              <w:highlight w:val="yellow"/>
              <w:lang w:val="id-ID"/>
            </w:rPr>
          </w:rPrChange>
        </w:rPr>
        <w:t>-Qur’an</w:t>
      </w:r>
      <w:r w:rsidR="004A615E" w:rsidRPr="00026283">
        <w:rPr>
          <w:rFonts w:ascii="Palatino Linotype" w:eastAsia="Times New Roman" w:hAnsi="Palatino Linotype"/>
          <w:sz w:val="22"/>
          <w:szCs w:val="22"/>
          <w:lang w:val="id-ID"/>
          <w:rPrChange w:id="670" w:author="ASUS-X200" w:date="2019-04-11T10:17:00Z">
            <w:rPr>
              <w:rFonts w:ascii="Palatino Linotype" w:eastAsia="Times New Roman" w:hAnsi="Palatino Linotype"/>
              <w:sz w:val="22"/>
              <w:szCs w:val="22"/>
              <w:highlight w:val="yellow"/>
              <w:lang w:val="id-ID"/>
            </w:rPr>
          </w:rPrChange>
        </w:rPr>
        <w:t>,</w:t>
      </w:r>
      <w:r w:rsidRPr="00026283">
        <w:rPr>
          <w:rFonts w:ascii="Palatino Linotype" w:eastAsia="Times New Roman" w:hAnsi="Palatino Linotype"/>
          <w:sz w:val="22"/>
          <w:szCs w:val="22"/>
          <w:lang w:val="id-ID"/>
          <w:rPrChange w:id="671" w:author="ASUS-X200" w:date="2019-04-11T10:17:00Z">
            <w:rPr>
              <w:rFonts w:ascii="Palatino Linotype" w:eastAsia="Times New Roman" w:hAnsi="Palatino Linotype"/>
              <w:sz w:val="22"/>
              <w:szCs w:val="22"/>
              <w:highlight w:val="yellow"/>
              <w:lang w:val="id-ID"/>
            </w:rPr>
          </w:rPrChange>
        </w:rPr>
        <w:t xml:space="preserve"> pertemuan </w:t>
      </w:r>
      <w:r w:rsidR="00EE0794" w:rsidRPr="00026283">
        <w:rPr>
          <w:rFonts w:ascii="Palatino Linotype" w:eastAsia="Times New Roman" w:hAnsi="Palatino Linotype"/>
          <w:sz w:val="22"/>
          <w:szCs w:val="22"/>
          <w:lang w:val="id-ID"/>
          <w:rPrChange w:id="672" w:author="ASUS-X200" w:date="2019-04-11T10:17:00Z">
            <w:rPr>
              <w:rFonts w:ascii="Palatino Linotype" w:eastAsia="Times New Roman" w:hAnsi="Palatino Linotype"/>
              <w:sz w:val="22"/>
              <w:szCs w:val="22"/>
              <w:highlight w:val="yellow"/>
              <w:lang w:val="id-ID"/>
            </w:rPr>
          </w:rPrChange>
        </w:rPr>
        <w:t xml:space="preserve">bulanan </w:t>
      </w:r>
      <w:r w:rsidRPr="00026283">
        <w:rPr>
          <w:rFonts w:ascii="Palatino Linotype" w:eastAsia="Times New Roman" w:hAnsi="Palatino Linotype"/>
          <w:sz w:val="22"/>
          <w:szCs w:val="22"/>
          <w:lang w:val="id-ID"/>
          <w:rPrChange w:id="673" w:author="ASUS-X200" w:date="2019-04-11T10:17:00Z">
            <w:rPr>
              <w:rFonts w:ascii="Palatino Linotype" w:eastAsia="Times New Roman" w:hAnsi="Palatino Linotype"/>
              <w:sz w:val="22"/>
              <w:szCs w:val="22"/>
              <w:highlight w:val="yellow"/>
              <w:lang w:val="id-ID"/>
            </w:rPr>
          </w:rPrChange>
        </w:rPr>
        <w:t>lebih banyak diisi dengan pelatihan manajemen usaha. Setelah proses wawancara selesai</w:t>
      </w:r>
      <w:r w:rsidR="004A615E" w:rsidRPr="00026283">
        <w:rPr>
          <w:rFonts w:ascii="Palatino Linotype" w:eastAsia="Times New Roman" w:hAnsi="Palatino Linotype"/>
          <w:sz w:val="22"/>
          <w:szCs w:val="22"/>
          <w:lang w:val="id-ID"/>
          <w:rPrChange w:id="674" w:author="ASUS-X200" w:date="2019-04-11T10:17:00Z">
            <w:rPr>
              <w:rFonts w:ascii="Palatino Linotype" w:eastAsia="Times New Roman" w:hAnsi="Palatino Linotype"/>
              <w:sz w:val="22"/>
              <w:szCs w:val="22"/>
              <w:highlight w:val="yellow"/>
              <w:lang w:val="id-ID"/>
            </w:rPr>
          </w:rPrChange>
        </w:rPr>
        <w:t>,</w:t>
      </w:r>
      <w:r w:rsidRPr="00026283">
        <w:rPr>
          <w:rFonts w:ascii="Palatino Linotype" w:eastAsia="Times New Roman" w:hAnsi="Palatino Linotype"/>
          <w:sz w:val="22"/>
          <w:szCs w:val="22"/>
          <w:lang w:val="id-ID"/>
          <w:rPrChange w:id="675" w:author="ASUS-X200" w:date="2019-04-11T10:17:00Z">
            <w:rPr>
              <w:rFonts w:ascii="Palatino Linotype" w:eastAsia="Times New Roman" w:hAnsi="Palatino Linotype"/>
              <w:sz w:val="22"/>
              <w:szCs w:val="22"/>
              <w:highlight w:val="yellow"/>
              <w:lang w:val="id-ID"/>
            </w:rPr>
          </w:rPrChange>
        </w:rPr>
        <w:t xml:space="preserve"> dilakukan pengumuman peserta yang berhak mendapatkan program. Pada tahun 2017 yang lolos seleksi ada 80 orang dari 130 pemohon. </w:t>
      </w:r>
    </w:p>
    <w:p w:rsidR="00B91F07" w:rsidRPr="00026283" w:rsidRDefault="00B91F07" w:rsidP="00990C66">
      <w:pPr>
        <w:spacing w:after="0" w:line="240" w:lineRule="auto"/>
        <w:ind w:left="360" w:firstLine="360"/>
        <w:jc w:val="both"/>
        <w:rPr>
          <w:rFonts w:ascii="Palatino Linotype" w:eastAsia="Times New Roman" w:hAnsi="Palatino Linotype"/>
          <w:color w:val="FF0000"/>
          <w:sz w:val="22"/>
          <w:szCs w:val="22"/>
          <w:lang w:val="id-ID"/>
          <w:rPrChange w:id="676" w:author="ASUS-X200" w:date="2019-04-11T10:17:00Z">
            <w:rPr>
              <w:rFonts w:ascii="Palatino Linotype" w:eastAsia="Times New Roman" w:hAnsi="Palatino Linotype"/>
              <w:color w:val="FF0000"/>
              <w:sz w:val="22"/>
              <w:szCs w:val="22"/>
              <w:highlight w:val="yellow"/>
              <w:lang w:val="id-ID"/>
            </w:rPr>
          </w:rPrChange>
        </w:rPr>
      </w:pPr>
    </w:p>
    <w:p w:rsidR="00B91F07" w:rsidRPr="00026283" w:rsidRDefault="00B91F07" w:rsidP="004A615E">
      <w:pPr>
        <w:spacing w:after="0" w:line="240" w:lineRule="auto"/>
        <w:jc w:val="both"/>
        <w:rPr>
          <w:rFonts w:ascii="Palatino Linotype" w:eastAsia="Times New Roman" w:hAnsi="Palatino Linotype"/>
          <w:b/>
          <w:i/>
          <w:sz w:val="22"/>
          <w:szCs w:val="22"/>
          <w:lang w:val="id-ID"/>
          <w:rPrChange w:id="677" w:author="ASUS-X200" w:date="2019-04-11T10:17:00Z">
            <w:rPr>
              <w:rFonts w:ascii="Palatino Linotype" w:eastAsia="Times New Roman" w:hAnsi="Palatino Linotype"/>
              <w:b/>
              <w:i/>
              <w:sz w:val="22"/>
              <w:szCs w:val="22"/>
              <w:highlight w:val="yellow"/>
              <w:lang w:val="id-ID"/>
            </w:rPr>
          </w:rPrChange>
        </w:rPr>
      </w:pPr>
      <w:r w:rsidRPr="00026283">
        <w:rPr>
          <w:rFonts w:ascii="Palatino Linotype" w:eastAsia="Times New Roman" w:hAnsi="Palatino Linotype"/>
          <w:b/>
          <w:i/>
          <w:sz w:val="22"/>
          <w:szCs w:val="22"/>
          <w:lang w:val="id-ID"/>
          <w:rPrChange w:id="678" w:author="ASUS-X200" w:date="2019-04-11T10:17:00Z">
            <w:rPr>
              <w:rFonts w:ascii="Palatino Linotype" w:eastAsia="Times New Roman" w:hAnsi="Palatino Linotype"/>
              <w:b/>
              <w:i/>
              <w:sz w:val="22"/>
              <w:szCs w:val="22"/>
              <w:highlight w:val="yellow"/>
              <w:lang w:val="id-ID"/>
            </w:rPr>
          </w:rPrChange>
        </w:rPr>
        <w:t>Tahap Pembekalan</w:t>
      </w:r>
    </w:p>
    <w:p w:rsidR="004A615E" w:rsidRPr="00026283" w:rsidRDefault="00B91F07" w:rsidP="004A615E">
      <w:pPr>
        <w:autoSpaceDE w:val="0"/>
        <w:autoSpaceDN w:val="0"/>
        <w:adjustRightInd w:val="0"/>
        <w:spacing w:after="0" w:line="264" w:lineRule="auto"/>
        <w:ind w:firstLine="720"/>
        <w:jc w:val="both"/>
        <w:rPr>
          <w:rFonts w:ascii="Palatino Linotype" w:eastAsia="Times New Roman" w:hAnsi="Palatino Linotype"/>
          <w:sz w:val="22"/>
          <w:szCs w:val="22"/>
          <w:lang w:val="id-ID"/>
          <w:rPrChange w:id="679" w:author="ASUS-X200" w:date="2019-04-11T10:17:00Z">
            <w:rPr>
              <w:rFonts w:ascii="Palatino Linotype" w:eastAsia="Times New Roman" w:hAnsi="Palatino Linotype"/>
              <w:sz w:val="22"/>
              <w:szCs w:val="22"/>
              <w:highlight w:val="yellow"/>
              <w:lang w:val="id-ID"/>
            </w:rPr>
          </w:rPrChange>
        </w:rPr>
      </w:pPr>
      <w:r w:rsidRPr="00026283">
        <w:rPr>
          <w:rFonts w:ascii="Palatino Linotype" w:eastAsia="Times New Roman" w:hAnsi="Palatino Linotype"/>
          <w:sz w:val="22"/>
          <w:szCs w:val="22"/>
          <w:lang w:val="id-ID"/>
          <w:rPrChange w:id="680" w:author="ASUS-X200" w:date="2019-04-11T10:17:00Z">
            <w:rPr>
              <w:rFonts w:ascii="Palatino Linotype" w:eastAsia="Times New Roman" w:hAnsi="Palatino Linotype"/>
              <w:sz w:val="22"/>
              <w:szCs w:val="22"/>
              <w:highlight w:val="yellow"/>
              <w:lang w:val="id-ID"/>
            </w:rPr>
          </w:rPrChange>
        </w:rPr>
        <w:t xml:space="preserve">Setelah calon penerima dinyatakan lolos seleksi, mereka tidak langsung diberi bantuan. </w:t>
      </w:r>
      <w:r w:rsidR="004A615E" w:rsidRPr="00026283">
        <w:rPr>
          <w:rFonts w:ascii="Palatino Linotype" w:eastAsia="Times New Roman" w:hAnsi="Palatino Linotype"/>
          <w:sz w:val="22"/>
          <w:szCs w:val="22"/>
          <w:lang w:val="id-ID"/>
          <w:rPrChange w:id="681" w:author="ASUS-X200" w:date="2019-04-11T10:17:00Z">
            <w:rPr>
              <w:rFonts w:ascii="Palatino Linotype" w:eastAsia="Times New Roman" w:hAnsi="Palatino Linotype"/>
              <w:sz w:val="22"/>
              <w:szCs w:val="22"/>
              <w:highlight w:val="yellow"/>
              <w:lang w:val="id-ID"/>
            </w:rPr>
          </w:rPrChange>
        </w:rPr>
        <w:t xml:space="preserve">Ada </w:t>
      </w:r>
      <w:r w:rsidRPr="00026283">
        <w:rPr>
          <w:rFonts w:ascii="Palatino Linotype" w:eastAsia="Times New Roman" w:hAnsi="Palatino Linotype"/>
          <w:sz w:val="22"/>
          <w:szCs w:val="22"/>
          <w:lang w:val="id-ID"/>
          <w:rPrChange w:id="682" w:author="ASUS-X200" w:date="2019-04-11T10:17:00Z">
            <w:rPr>
              <w:rFonts w:ascii="Palatino Linotype" w:eastAsia="Times New Roman" w:hAnsi="Palatino Linotype"/>
              <w:sz w:val="22"/>
              <w:szCs w:val="22"/>
              <w:highlight w:val="yellow"/>
              <w:lang w:val="id-ID"/>
            </w:rPr>
          </w:rPrChange>
        </w:rPr>
        <w:t>satu mekanisme lagi yang harus dijalani, yaitu mengikuti masa orientasi</w:t>
      </w:r>
      <w:r w:rsidRPr="00026283">
        <w:rPr>
          <w:rFonts w:ascii="Palatino Linotype" w:eastAsia="Times New Roman" w:hAnsi="Palatino Linotype"/>
          <w:color w:val="C0504D"/>
          <w:sz w:val="22"/>
          <w:szCs w:val="22"/>
          <w:lang w:val="id-ID"/>
          <w:rPrChange w:id="683" w:author="ASUS-X200" w:date="2019-04-11T10:17:00Z">
            <w:rPr>
              <w:rFonts w:ascii="Palatino Linotype" w:eastAsia="Times New Roman" w:hAnsi="Palatino Linotype"/>
              <w:color w:val="C0504D"/>
              <w:sz w:val="22"/>
              <w:szCs w:val="22"/>
              <w:highlight w:val="yellow"/>
              <w:lang w:val="id-ID"/>
            </w:rPr>
          </w:rPrChange>
        </w:rPr>
        <w:t xml:space="preserve">. </w:t>
      </w:r>
      <w:r w:rsidRPr="00026283">
        <w:rPr>
          <w:rFonts w:ascii="Palatino Linotype" w:eastAsia="Times New Roman" w:hAnsi="Palatino Linotype"/>
          <w:sz w:val="22"/>
          <w:szCs w:val="22"/>
          <w:lang w:val="id-ID"/>
          <w:rPrChange w:id="684" w:author="ASUS-X200" w:date="2019-04-11T10:17:00Z">
            <w:rPr>
              <w:rFonts w:ascii="Palatino Linotype" w:eastAsia="Times New Roman" w:hAnsi="Palatino Linotype"/>
              <w:sz w:val="22"/>
              <w:szCs w:val="22"/>
              <w:highlight w:val="yellow"/>
              <w:lang w:val="id-ID"/>
            </w:rPr>
          </w:rPrChange>
        </w:rPr>
        <w:t xml:space="preserve">Masa orientasi ini dinamakan </w:t>
      </w:r>
      <w:r w:rsidR="00EE0794" w:rsidRPr="00026283">
        <w:rPr>
          <w:rFonts w:ascii="Palatino Linotype" w:eastAsia="Times New Roman" w:hAnsi="Palatino Linotype"/>
          <w:sz w:val="22"/>
          <w:szCs w:val="22"/>
          <w:lang w:val="id-ID"/>
          <w:rPrChange w:id="685" w:author="ASUS-X200" w:date="2019-04-11T10:17:00Z">
            <w:rPr>
              <w:rFonts w:ascii="Palatino Linotype" w:eastAsia="Times New Roman" w:hAnsi="Palatino Linotype"/>
              <w:sz w:val="22"/>
              <w:szCs w:val="22"/>
              <w:highlight w:val="yellow"/>
              <w:lang w:val="id-ID"/>
            </w:rPr>
          </w:rPrChange>
        </w:rPr>
        <w:t>“</w:t>
      </w:r>
      <w:r w:rsidRPr="00026283">
        <w:rPr>
          <w:rFonts w:ascii="Palatino Linotype" w:eastAsia="Times New Roman" w:hAnsi="Palatino Linotype"/>
          <w:sz w:val="22"/>
          <w:szCs w:val="22"/>
          <w:lang w:val="id-ID"/>
          <w:rPrChange w:id="686" w:author="ASUS-X200" w:date="2019-04-11T10:17:00Z">
            <w:rPr>
              <w:rFonts w:ascii="Palatino Linotype" w:eastAsia="Times New Roman" w:hAnsi="Palatino Linotype"/>
              <w:sz w:val="22"/>
              <w:szCs w:val="22"/>
              <w:highlight w:val="yellow"/>
              <w:lang w:val="id-ID"/>
            </w:rPr>
          </w:rPrChange>
        </w:rPr>
        <w:t>Moslim</w:t>
      </w:r>
      <w:r w:rsidR="00EE0794" w:rsidRPr="00026283">
        <w:rPr>
          <w:rFonts w:ascii="Palatino Linotype" w:eastAsia="Times New Roman" w:hAnsi="Palatino Linotype"/>
          <w:sz w:val="22"/>
          <w:szCs w:val="22"/>
          <w:lang w:val="id-ID"/>
          <w:rPrChange w:id="687" w:author="ASUS-X200" w:date="2019-04-11T10:17:00Z">
            <w:rPr>
              <w:rFonts w:ascii="Palatino Linotype" w:eastAsia="Times New Roman" w:hAnsi="Palatino Linotype"/>
              <w:sz w:val="22"/>
              <w:szCs w:val="22"/>
              <w:highlight w:val="yellow"/>
              <w:lang w:val="id-ID"/>
            </w:rPr>
          </w:rPrChange>
        </w:rPr>
        <w:t>”</w:t>
      </w:r>
      <w:r w:rsidRPr="00026283">
        <w:rPr>
          <w:rFonts w:ascii="Palatino Linotype" w:eastAsia="Times New Roman" w:hAnsi="Palatino Linotype"/>
          <w:sz w:val="22"/>
          <w:szCs w:val="22"/>
          <w:lang w:val="id-ID"/>
          <w:rPrChange w:id="688" w:author="ASUS-X200" w:date="2019-04-11T10:17:00Z">
            <w:rPr>
              <w:rFonts w:ascii="Palatino Linotype" w:eastAsia="Times New Roman" w:hAnsi="Palatino Linotype"/>
              <w:sz w:val="22"/>
              <w:szCs w:val="22"/>
              <w:highlight w:val="yellow"/>
              <w:lang w:val="id-ID"/>
            </w:rPr>
          </w:rPrChange>
        </w:rPr>
        <w:t xml:space="preserve">, yang merupakan singkatan dari Masa Orientasi Saudagar Muslim. Masa orientasi dilakukan </w:t>
      </w:r>
      <w:r w:rsidR="004A615E" w:rsidRPr="00026283">
        <w:rPr>
          <w:rFonts w:ascii="Palatino Linotype" w:eastAsia="Times New Roman" w:hAnsi="Palatino Linotype"/>
          <w:sz w:val="22"/>
          <w:szCs w:val="22"/>
          <w:lang w:val="id-ID"/>
          <w:rPrChange w:id="689" w:author="ASUS-X200" w:date="2019-04-11T10:17:00Z">
            <w:rPr>
              <w:rFonts w:ascii="Palatino Linotype" w:eastAsia="Times New Roman" w:hAnsi="Palatino Linotype"/>
              <w:sz w:val="22"/>
              <w:szCs w:val="22"/>
              <w:highlight w:val="yellow"/>
              <w:lang w:val="id-ID"/>
            </w:rPr>
          </w:rPrChange>
        </w:rPr>
        <w:t>selama</w:t>
      </w:r>
      <w:r w:rsidRPr="00026283">
        <w:rPr>
          <w:rFonts w:ascii="Palatino Linotype" w:eastAsia="Times New Roman" w:hAnsi="Palatino Linotype"/>
          <w:sz w:val="22"/>
          <w:szCs w:val="22"/>
          <w:lang w:val="id-ID"/>
          <w:rPrChange w:id="690" w:author="ASUS-X200" w:date="2019-04-11T10:17:00Z">
            <w:rPr>
              <w:rFonts w:ascii="Palatino Linotype" w:eastAsia="Times New Roman" w:hAnsi="Palatino Linotype"/>
              <w:sz w:val="22"/>
              <w:szCs w:val="22"/>
              <w:highlight w:val="yellow"/>
              <w:lang w:val="id-ID"/>
            </w:rPr>
          </w:rPrChange>
        </w:rPr>
        <w:t xml:space="preserve"> empat pertemuan, yaitu pada hari minggu </w:t>
      </w:r>
      <w:r w:rsidR="004A615E" w:rsidRPr="00026283">
        <w:rPr>
          <w:rFonts w:ascii="Palatino Linotype" w:eastAsia="Times New Roman" w:hAnsi="Palatino Linotype"/>
          <w:sz w:val="22"/>
          <w:szCs w:val="22"/>
          <w:lang w:val="id-ID"/>
          <w:rPrChange w:id="691" w:author="ASUS-X200" w:date="2019-04-11T10:17:00Z">
            <w:rPr>
              <w:rFonts w:ascii="Palatino Linotype" w:eastAsia="Times New Roman" w:hAnsi="Palatino Linotype"/>
              <w:sz w:val="22"/>
              <w:szCs w:val="22"/>
              <w:highlight w:val="yellow"/>
              <w:lang w:val="id-ID"/>
            </w:rPr>
          </w:rPrChange>
        </w:rPr>
        <w:t>(</w:t>
      </w:r>
      <w:r w:rsidRPr="00026283">
        <w:rPr>
          <w:rFonts w:ascii="Palatino Linotype" w:eastAsia="Times New Roman" w:hAnsi="Palatino Linotype"/>
          <w:sz w:val="22"/>
          <w:szCs w:val="22"/>
          <w:lang w:val="id-ID"/>
          <w:rPrChange w:id="692" w:author="ASUS-X200" w:date="2019-04-11T10:17:00Z">
            <w:rPr>
              <w:rFonts w:ascii="Palatino Linotype" w:eastAsia="Times New Roman" w:hAnsi="Palatino Linotype"/>
              <w:sz w:val="22"/>
              <w:szCs w:val="22"/>
              <w:highlight w:val="yellow"/>
              <w:lang w:val="id-ID"/>
            </w:rPr>
          </w:rPrChange>
        </w:rPr>
        <w:t>empat kali</w:t>
      </w:r>
      <w:r w:rsidR="004A615E" w:rsidRPr="00026283">
        <w:rPr>
          <w:rFonts w:ascii="Palatino Linotype" w:eastAsia="Times New Roman" w:hAnsi="Palatino Linotype"/>
          <w:sz w:val="22"/>
          <w:szCs w:val="22"/>
          <w:lang w:val="id-ID"/>
          <w:rPrChange w:id="693" w:author="ASUS-X200" w:date="2019-04-11T10:17:00Z">
            <w:rPr>
              <w:rFonts w:ascii="Palatino Linotype" w:eastAsia="Times New Roman" w:hAnsi="Palatino Linotype"/>
              <w:sz w:val="22"/>
              <w:szCs w:val="22"/>
              <w:highlight w:val="yellow"/>
              <w:lang w:val="id-ID"/>
            </w:rPr>
          </w:rPrChange>
        </w:rPr>
        <w:t xml:space="preserve"> pertemuan)</w:t>
      </w:r>
      <w:r w:rsidRPr="00026283">
        <w:rPr>
          <w:rFonts w:ascii="Palatino Linotype" w:eastAsia="Times New Roman" w:hAnsi="Palatino Linotype"/>
          <w:sz w:val="22"/>
          <w:szCs w:val="22"/>
          <w:lang w:val="id-ID"/>
          <w:rPrChange w:id="694" w:author="ASUS-X200" w:date="2019-04-11T10:17:00Z">
            <w:rPr>
              <w:rFonts w:ascii="Palatino Linotype" w:eastAsia="Times New Roman" w:hAnsi="Palatino Linotype"/>
              <w:sz w:val="22"/>
              <w:szCs w:val="22"/>
              <w:highlight w:val="yellow"/>
              <w:lang w:val="id-ID"/>
            </w:rPr>
          </w:rPrChange>
        </w:rPr>
        <w:t xml:space="preserve">. </w:t>
      </w:r>
    </w:p>
    <w:p w:rsidR="004A615E" w:rsidRPr="00026283" w:rsidRDefault="00B91F07" w:rsidP="004A615E">
      <w:pPr>
        <w:autoSpaceDE w:val="0"/>
        <w:autoSpaceDN w:val="0"/>
        <w:adjustRightInd w:val="0"/>
        <w:spacing w:after="0" w:line="264" w:lineRule="auto"/>
        <w:ind w:firstLine="720"/>
        <w:jc w:val="both"/>
        <w:rPr>
          <w:rFonts w:ascii="Palatino Linotype" w:eastAsia="Times New Roman" w:hAnsi="Palatino Linotype"/>
          <w:sz w:val="22"/>
          <w:szCs w:val="22"/>
          <w:lang w:val="id-ID"/>
          <w:rPrChange w:id="695" w:author="ASUS-X200" w:date="2019-04-11T10:17:00Z">
            <w:rPr>
              <w:rFonts w:ascii="Palatino Linotype" w:eastAsia="Times New Roman" w:hAnsi="Palatino Linotype"/>
              <w:sz w:val="22"/>
              <w:szCs w:val="22"/>
              <w:highlight w:val="yellow"/>
              <w:lang w:val="id-ID"/>
            </w:rPr>
          </w:rPrChange>
        </w:rPr>
      </w:pPr>
      <w:r w:rsidRPr="00026283">
        <w:rPr>
          <w:rFonts w:ascii="Palatino Linotype" w:eastAsia="Times New Roman" w:hAnsi="Palatino Linotype"/>
          <w:sz w:val="22"/>
          <w:szCs w:val="22"/>
          <w:lang w:val="id-ID"/>
          <w:rPrChange w:id="696" w:author="ASUS-X200" w:date="2019-04-11T10:17:00Z">
            <w:rPr>
              <w:rFonts w:ascii="Palatino Linotype" w:eastAsia="Times New Roman" w:hAnsi="Palatino Linotype"/>
              <w:sz w:val="22"/>
              <w:szCs w:val="22"/>
              <w:highlight w:val="yellow"/>
              <w:lang w:val="id-ID"/>
            </w:rPr>
          </w:rPrChange>
        </w:rPr>
        <w:t>Materi masa orientasi meliputi penguatan dan penegasan komitmen, pembekalan pelaku usaha yang sudah berhasil di tiga bidang bisnis, serta pembukuan usaha. Secara umum</w:t>
      </w:r>
      <w:r w:rsidR="004A615E" w:rsidRPr="00026283">
        <w:rPr>
          <w:rFonts w:ascii="Palatino Linotype" w:eastAsia="Times New Roman" w:hAnsi="Palatino Linotype"/>
          <w:sz w:val="22"/>
          <w:szCs w:val="22"/>
          <w:lang w:val="id-ID"/>
          <w:rPrChange w:id="697" w:author="ASUS-X200" w:date="2019-04-11T10:17:00Z">
            <w:rPr>
              <w:rFonts w:ascii="Palatino Linotype" w:eastAsia="Times New Roman" w:hAnsi="Palatino Linotype"/>
              <w:sz w:val="22"/>
              <w:szCs w:val="22"/>
              <w:highlight w:val="yellow"/>
              <w:lang w:val="id-ID"/>
            </w:rPr>
          </w:rPrChange>
        </w:rPr>
        <w:t>,</w:t>
      </w:r>
      <w:r w:rsidRPr="00026283">
        <w:rPr>
          <w:rFonts w:ascii="Palatino Linotype" w:eastAsia="Times New Roman" w:hAnsi="Palatino Linotype"/>
          <w:sz w:val="22"/>
          <w:szCs w:val="22"/>
          <w:lang w:val="id-ID"/>
          <w:rPrChange w:id="698" w:author="ASUS-X200" w:date="2019-04-11T10:17:00Z">
            <w:rPr>
              <w:rFonts w:ascii="Palatino Linotype" w:eastAsia="Times New Roman" w:hAnsi="Palatino Linotype"/>
              <w:sz w:val="22"/>
              <w:szCs w:val="22"/>
              <w:highlight w:val="yellow"/>
              <w:lang w:val="id-ID"/>
            </w:rPr>
          </w:rPrChange>
        </w:rPr>
        <w:t xml:space="preserve"> kegiatan orientasi </w:t>
      </w:r>
      <w:r w:rsidR="004A615E" w:rsidRPr="00026283">
        <w:rPr>
          <w:rFonts w:ascii="Palatino Linotype" w:eastAsia="Times New Roman" w:hAnsi="Palatino Linotype"/>
          <w:sz w:val="22"/>
          <w:szCs w:val="22"/>
          <w:lang w:val="id-ID"/>
          <w:rPrChange w:id="699" w:author="ASUS-X200" w:date="2019-04-11T10:17:00Z">
            <w:rPr>
              <w:rFonts w:ascii="Palatino Linotype" w:eastAsia="Times New Roman" w:hAnsi="Palatino Linotype"/>
              <w:sz w:val="22"/>
              <w:szCs w:val="22"/>
              <w:highlight w:val="yellow"/>
              <w:lang w:val="id-ID"/>
            </w:rPr>
          </w:rPrChange>
        </w:rPr>
        <w:t>dilakukan untuk</w:t>
      </w:r>
      <w:r w:rsidRPr="00026283">
        <w:rPr>
          <w:rFonts w:ascii="Palatino Linotype" w:eastAsia="Times New Roman" w:hAnsi="Palatino Linotype"/>
          <w:sz w:val="22"/>
          <w:szCs w:val="22"/>
          <w:lang w:val="id-ID"/>
          <w:rPrChange w:id="700" w:author="ASUS-X200" w:date="2019-04-11T10:17:00Z">
            <w:rPr>
              <w:rFonts w:ascii="Palatino Linotype" w:eastAsia="Times New Roman" w:hAnsi="Palatino Linotype"/>
              <w:sz w:val="22"/>
              <w:szCs w:val="22"/>
              <w:highlight w:val="yellow"/>
              <w:lang w:val="id-ID"/>
            </w:rPr>
          </w:rPrChange>
        </w:rPr>
        <w:t xml:space="preserve"> meningkatkan motivasi berprestasi, mengetahui aturan program, dan memberi bekal pengetahuan teknis tentang usaha. Setelah mereka menunjukan komitmen </w:t>
      </w:r>
      <w:r w:rsidR="004A615E" w:rsidRPr="00026283">
        <w:rPr>
          <w:rFonts w:ascii="Palatino Linotype" w:eastAsia="Times New Roman" w:hAnsi="Palatino Linotype"/>
          <w:sz w:val="22"/>
          <w:szCs w:val="22"/>
          <w:lang w:val="id-ID"/>
          <w:rPrChange w:id="701" w:author="ASUS-X200" w:date="2019-04-11T10:17:00Z">
            <w:rPr>
              <w:rFonts w:ascii="Palatino Linotype" w:eastAsia="Times New Roman" w:hAnsi="Palatino Linotype"/>
              <w:sz w:val="22"/>
              <w:szCs w:val="22"/>
              <w:highlight w:val="yellow"/>
              <w:lang w:val="id-ID"/>
            </w:rPr>
          </w:rPrChange>
        </w:rPr>
        <w:t>pada</w:t>
      </w:r>
      <w:r w:rsidRPr="00026283">
        <w:rPr>
          <w:rFonts w:ascii="Palatino Linotype" w:eastAsia="Times New Roman" w:hAnsi="Palatino Linotype"/>
          <w:sz w:val="22"/>
          <w:szCs w:val="22"/>
          <w:lang w:val="id-ID"/>
          <w:rPrChange w:id="702" w:author="ASUS-X200" w:date="2019-04-11T10:17:00Z">
            <w:rPr>
              <w:rFonts w:ascii="Palatino Linotype" w:eastAsia="Times New Roman" w:hAnsi="Palatino Linotype"/>
              <w:sz w:val="22"/>
              <w:szCs w:val="22"/>
              <w:highlight w:val="yellow"/>
              <w:lang w:val="id-ID"/>
            </w:rPr>
          </w:rPrChange>
        </w:rPr>
        <w:t xml:space="preserve"> masa orientasi</w:t>
      </w:r>
      <w:r w:rsidR="004A615E" w:rsidRPr="00026283">
        <w:rPr>
          <w:rFonts w:ascii="Palatino Linotype" w:eastAsia="Times New Roman" w:hAnsi="Palatino Linotype"/>
          <w:sz w:val="22"/>
          <w:szCs w:val="22"/>
          <w:lang w:val="id-ID"/>
          <w:rPrChange w:id="703" w:author="ASUS-X200" w:date="2019-04-11T10:17:00Z">
            <w:rPr>
              <w:rFonts w:ascii="Palatino Linotype" w:eastAsia="Times New Roman" w:hAnsi="Palatino Linotype"/>
              <w:sz w:val="22"/>
              <w:szCs w:val="22"/>
              <w:highlight w:val="yellow"/>
              <w:lang w:val="id-ID"/>
            </w:rPr>
          </w:rPrChange>
        </w:rPr>
        <w:t>,</w:t>
      </w:r>
      <w:r w:rsidRPr="00026283">
        <w:rPr>
          <w:rFonts w:ascii="Palatino Linotype" w:eastAsia="Times New Roman" w:hAnsi="Palatino Linotype"/>
          <w:sz w:val="22"/>
          <w:szCs w:val="22"/>
          <w:lang w:val="id-ID"/>
          <w:rPrChange w:id="704" w:author="ASUS-X200" w:date="2019-04-11T10:17:00Z">
            <w:rPr>
              <w:rFonts w:ascii="Palatino Linotype" w:eastAsia="Times New Roman" w:hAnsi="Palatino Linotype"/>
              <w:sz w:val="22"/>
              <w:szCs w:val="22"/>
              <w:highlight w:val="yellow"/>
              <w:lang w:val="id-ID"/>
            </w:rPr>
          </w:rPrChange>
        </w:rPr>
        <w:t xml:space="preserve"> penerima harus menandatangani kesepakatan dalam bentuk MoU (</w:t>
      </w:r>
      <w:r w:rsidRPr="00026283">
        <w:rPr>
          <w:rFonts w:ascii="Palatino Linotype" w:eastAsia="Times New Roman" w:hAnsi="Palatino Linotype"/>
          <w:i/>
          <w:sz w:val="22"/>
          <w:szCs w:val="22"/>
          <w:lang w:val="id-ID"/>
          <w:rPrChange w:id="705" w:author="ASUS-X200" w:date="2019-04-11T10:17:00Z">
            <w:rPr>
              <w:rFonts w:ascii="Palatino Linotype" w:eastAsia="Times New Roman" w:hAnsi="Palatino Linotype"/>
              <w:i/>
              <w:sz w:val="22"/>
              <w:szCs w:val="22"/>
              <w:highlight w:val="yellow"/>
              <w:lang w:val="id-ID"/>
            </w:rPr>
          </w:rPrChange>
        </w:rPr>
        <w:t>Memorandum of Understanding</w:t>
      </w:r>
      <w:r w:rsidRPr="00026283">
        <w:rPr>
          <w:rFonts w:ascii="Palatino Linotype" w:eastAsia="Times New Roman" w:hAnsi="Palatino Linotype"/>
          <w:sz w:val="22"/>
          <w:szCs w:val="22"/>
          <w:lang w:val="id-ID"/>
          <w:rPrChange w:id="706" w:author="ASUS-X200" w:date="2019-04-11T10:17:00Z">
            <w:rPr>
              <w:rFonts w:ascii="Palatino Linotype" w:eastAsia="Times New Roman" w:hAnsi="Palatino Linotype"/>
              <w:sz w:val="22"/>
              <w:szCs w:val="22"/>
              <w:highlight w:val="yellow"/>
              <w:lang w:val="id-ID"/>
            </w:rPr>
          </w:rPrChange>
        </w:rPr>
        <w:t xml:space="preserve">). </w:t>
      </w:r>
    </w:p>
    <w:p w:rsidR="004A615E" w:rsidRPr="00026283" w:rsidRDefault="00B91F07" w:rsidP="004A615E">
      <w:pPr>
        <w:autoSpaceDE w:val="0"/>
        <w:autoSpaceDN w:val="0"/>
        <w:adjustRightInd w:val="0"/>
        <w:spacing w:after="0" w:line="264" w:lineRule="auto"/>
        <w:ind w:firstLine="720"/>
        <w:jc w:val="both"/>
        <w:rPr>
          <w:rFonts w:ascii="Palatino Linotype" w:eastAsia="Times New Roman" w:hAnsi="Palatino Linotype"/>
          <w:sz w:val="22"/>
          <w:szCs w:val="22"/>
          <w:lang w:val="id-ID"/>
          <w:rPrChange w:id="707" w:author="ASUS-X200" w:date="2019-04-11T10:17:00Z">
            <w:rPr>
              <w:rFonts w:ascii="Palatino Linotype" w:eastAsia="Times New Roman" w:hAnsi="Palatino Linotype"/>
              <w:sz w:val="22"/>
              <w:szCs w:val="22"/>
              <w:highlight w:val="yellow"/>
              <w:lang w:val="id-ID"/>
            </w:rPr>
          </w:rPrChange>
        </w:rPr>
      </w:pPr>
      <w:r w:rsidRPr="00026283">
        <w:rPr>
          <w:rFonts w:ascii="Palatino Linotype" w:eastAsia="Times New Roman" w:hAnsi="Palatino Linotype"/>
          <w:sz w:val="22"/>
          <w:szCs w:val="22"/>
          <w:lang w:val="id-ID"/>
          <w:rPrChange w:id="708" w:author="ASUS-X200" w:date="2019-04-11T10:17:00Z">
            <w:rPr>
              <w:rFonts w:ascii="Palatino Linotype" w:eastAsia="Times New Roman" w:hAnsi="Palatino Linotype"/>
              <w:sz w:val="22"/>
              <w:szCs w:val="22"/>
              <w:highlight w:val="yellow"/>
              <w:lang w:val="id-ID"/>
            </w:rPr>
          </w:rPrChange>
        </w:rPr>
        <w:lastRenderedPageBreak/>
        <w:t xml:space="preserve">MoU ini berisi kesepakatan mustahik untuk segera menjalankan usaha, maksimal dua minggu setelah dana diberikan, para mustahik juga diwajibkan membuat laporan dan mengikuti pertemuan rutin, serta kesanggupan untuk mengembalikan alat jika tidak lagi digunakan. Dalam MoU juga diberi </w:t>
      </w:r>
      <w:r w:rsidR="004A615E" w:rsidRPr="00026283">
        <w:rPr>
          <w:rFonts w:ascii="Palatino Linotype" w:eastAsia="Times New Roman" w:hAnsi="Palatino Linotype"/>
          <w:sz w:val="22"/>
          <w:szCs w:val="22"/>
          <w:lang w:val="id-ID"/>
          <w:rPrChange w:id="709" w:author="ASUS-X200" w:date="2019-04-11T10:17:00Z">
            <w:rPr>
              <w:rFonts w:ascii="Palatino Linotype" w:eastAsia="Times New Roman" w:hAnsi="Palatino Linotype"/>
              <w:sz w:val="22"/>
              <w:szCs w:val="22"/>
              <w:highlight w:val="yellow"/>
              <w:lang w:val="id-ID"/>
            </w:rPr>
          </w:rPrChange>
        </w:rPr>
        <w:t>aturan</w:t>
      </w:r>
      <w:r w:rsidRPr="00026283">
        <w:rPr>
          <w:rFonts w:ascii="Palatino Linotype" w:eastAsia="Times New Roman" w:hAnsi="Palatino Linotype"/>
          <w:sz w:val="22"/>
          <w:szCs w:val="22"/>
          <w:lang w:val="id-ID"/>
          <w:rPrChange w:id="710" w:author="ASUS-X200" w:date="2019-04-11T10:17:00Z">
            <w:rPr>
              <w:rFonts w:ascii="Palatino Linotype" w:eastAsia="Times New Roman" w:hAnsi="Palatino Linotype"/>
              <w:sz w:val="22"/>
              <w:szCs w:val="22"/>
              <w:highlight w:val="yellow"/>
              <w:lang w:val="id-ID"/>
            </w:rPr>
          </w:rPrChange>
        </w:rPr>
        <w:t xml:space="preserve"> </w:t>
      </w:r>
      <w:r w:rsidR="004A615E" w:rsidRPr="00026283">
        <w:rPr>
          <w:rFonts w:ascii="Palatino Linotype" w:eastAsia="Times New Roman" w:hAnsi="Palatino Linotype"/>
          <w:sz w:val="22"/>
          <w:szCs w:val="22"/>
          <w:lang w:val="id-ID"/>
          <w:rPrChange w:id="711" w:author="ASUS-X200" w:date="2019-04-11T10:17:00Z">
            <w:rPr>
              <w:rFonts w:ascii="Palatino Linotype" w:eastAsia="Times New Roman" w:hAnsi="Palatino Linotype"/>
              <w:sz w:val="22"/>
              <w:szCs w:val="22"/>
              <w:highlight w:val="yellow"/>
              <w:lang w:val="id-ID"/>
            </w:rPr>
          </w:rPrChange>
        </w:rPr>
        <w:t xml:space="preserve">yang tegas </w:t>
      </w:r>
      <w:r w:rsidRPr="00026283">
        <w:rPr>
          <w:rFonts w:ascii="Palatino Linotype" w:eastAsia="Times New Roman" w:hAnsi="Palatino Linotype"/>
          <w:sz w:val="22"/>
          <w:szCs w:val="22"/>
          <w:lang w:val="id-ID"/>
          <w:rPrChange w:id="712" w:author="ASUS-X200" w:date="2019-04-11T10:17:00Z">
            <w:rPr>
              <w:rFonts w:ascii="Palatino Linotype" w:eastAsia="Times New Roman" w:hAnsi="Palatino Linotype"/>
              <w:sz w:val="22"/>
              <w:szCs w:val="22"/>
              <w:highlight w:val="yellow"/>
              <w:lang w:val="id-ID"/>
            </w:rPr>
          </w:rPrChange>
        </w:rPr>
        <w:t>agar penerima program bertanggungjawab dan mempunyai kesadaran untuk mengembangkan dana zakat yang diberikan. Meskipun dana yang akan diberikan merupakan dana zakat yang tidak perlu dikembalikan</w:t>
      </w:r>
      <w:r w:rsidR="004A615E" w:rsidRPr="00026283">
        <w:rPr>
          <w:rFonts w:ascii="Palatino Linotype" w:eastAsia="Times New Roman" w:hAnsi="Palatino Linotype"/>
          <w:sz w:val="22"/>
          <w:szCs w:val="22"/>
          <w:lang w:val="id-ID"/>
          <w:rPrChange w:id="713" w:author="ASUS-X200" w:date="2019-04-11T10:17:00Z">
            <w:rPr>
              <w:rFonts w:ascii="Palatino Linotype" w:eastAsia="Times New Roman" w:hAnsi="Palatino Linotype"/>
              <w:sz w:val="22"/>
              <w:szCs w:val="22"/>
              <w:highlight w:val="yellow"/>
              <w:lang w:val="id-ID"/>
            </w:rPr>
          </w:rPrChange>
        </w:rPr>
        <w:t xml:space="preserve">, namun BAZNAS menekankan jika </w:t>
      </w:r>
      <w:r w:rsidRPr="00026283">
        <w:rPr>
          <w:rFonts w:ascii="Palatino Linotype" w:eastAsia="Times New Roman" w:hAnsi="Palatino Linotype"/>
          <w:sz w:val="22"/>
          <w:szCs w:val="22"/>
          <w:lang w:val="id-ID"/>
          <w:rPrChange w:id="714" w:author="ASUS-X200" w:date="2019-04-11T10:17:00Z">
            <w:rPr>
              <w:rFonts w:ascii="Palatino Linotype" w:eastAsia="Times New Roman" w:hAnsi="Palatino Linotype"/>
              <w:sz w:val="22"/>
              <w:szCs w:val="22"/>
              <w:highlight w:val="yellow"/>
              <w:lang w:val="id-ID"/>
            </w:rPr>
          </w:rPrChange>
        </w:rPr>
        <w:t>alat-alatnya sudah tidak digunakan sebaiknya dengan sukarela bisa dikembalikan ke BAZNAS untuk disalurkan</w:t>
      </w:r>
      <w:r w:rsidR="00EE0794" w:rsidRPr="00026283">
        <w:rPr>
          <w:rFonts w:ascii="Palatino Linotype" w:eastAsia="Times New Roman" w:hAnsi="Palatino Linotype"/>
          <w:sz w:val="22"/>
          <w:szCs w:val="22"/>
          <w:lang w:val="id-ID"/>
          <w:rPrChange w:id="715" w:author="ASUS-X200" w:date="2019-04-11T10:17:00Z">
            <w:rPr>
              <w:rFonts w:ascii="Palatino Linotype" w:eastAsia="Times New Roman" w:hAnsi="Palatino Linotype"/>
              <w:sz w:val="22"/>
              <w:szCs w:val="22"/>
              <w:highlight w:val="yellow"/>
              <w:lang w:val="id-ID"/>
            </w:rPr>
          </w:rPrChange>
        </w:rPr>
        <w:t xml:space="preserve"> ke orang lain yang membutuhkan</w:t>
      </w:r>
      <w:r w:rsidRPr="00026283">
        <w:rPr>
          <w:rFonts w:ascii="Palatino Linotype" w:eastAsia="Times New Roman" w:hAnsi="Palatino Linotype"/>
          <w:sz w:val="22"/>
          <w:szCs w:val="22"/>
          <w:lang w:val="id-ID"/>
          <w:rPrChange w:id="716" w:author="ASUS-X200" w:date="2019-04-11T10:17:00Z">
            <w:rPr>
              <w:rFonts w:ascii="Palatino Linotype" w:eastAsia="Times New Roman" w:hAnsi="Palatino Linotype"/>
              <w:sz w:val="22"/>
              <w:szCs w:val="22"/>
              <w:highlight w:val="yellow"/>
              <w:lang w:val="id-ID"/>
            </w:rPr>
          </w:rPrChange>
        </w:rPr>
        <w:t>.</w:t>
      </w:r>
    </w:p>
    <w:p w:rsidR="00B91F07" w:rsidRPr="00026283" w:rsidRDefault="00B91F07" w:rsidP="004A615E">
      <w:pPr>
        <w:autoSpaceDE w:val="0"/>
        <w:autoSpaceDN w:val="0"/>
        <w:adjustRightInd w:val="0"/>
        <w:spacing w:after="0" w:line="264" w:lineRule="auto"/>
        <w:ind w:firstLine="720"/>
        <w:jc w:val="both"/>
        <w:rPr>
          <w:rFonts w:ascii="Palatino Linotype" w:eastAsia="Times New Roman" w:hAnsi="Palatino Linotype"/>
          <w:sz w:val="22"/>
          <w:szCs w:val="22"/>
          <w:lang w:val="id-ID"/>
          <w:rPrChange w:id="717" w:author="ASUS-X200" w:date="2019-04-11T10:17:00Z">
            <w:rPr>
              <w:rFonts w:ascii="Palatino Linotype" w:eastAsia="Times New Roman" w:hAnsi="Palatino Linotype"/>
              <w:sz w:val="22"/>
              <w:szCs w:val="22"/>
              <w:highlight w:val="yellow"/>
              <w:lang w:val="id-ID"/>
            </w:rPr>
          </w:rPrChange>
        </w:rPr>
      </w:pPr>
      <w:r w:rsidRPr="00026283">
        <w:rPr>
          <w:rFonts w:ascii="Palatino Linotype" w:eastAsia="Times New Roman" w:hAnsi="Palatino Linotype"/>
          <w:sz w:val="22"/>
          <w:szCs w:val="22"/>
          <w:lang w:val="id-ID"/>
          <w:rPrChange w:id="718" w:author="ASUS-X200" w:date="2019-04-11T10:17:00Z">
            <w:rPr>
              <w:rFonts w:ascii="Palatino Linotype" w:eastAsia="Times New Roman" w:hAnsi="Palatino Linotype"/>
              <w:sz w:val="22"/>
              <w:szCs w:val="22"/>
              <w:highlight w:val="yellow"/>
              <w:lang w:val="id-ID"/>
            </w:rPr>
          </w:rPrChange>
        </w:rPr>
        <w:t xml:space="preserve">Di masa orientasi </w:t>
      </w:r>
      <w:r w:rsidR="004A615E" w:rsidRPr="00026283">
        <w:rPr>
          <w:rFonts w:ascii="Palatino Linotype" w:eastAsia="Times New Roman" w:hAnsi="Palatino Linotype"/>
          <w:sz w:val="22"/>
          <w:szCs w:val="22"/>
          <w:lang w:val="id-ID"/>
          <w:rPrChange w:id="719" w:author="ASUS-X200" w:date="2019-04-11T10:17:00Z">
            <w:rPr>
              <w:rFonts w:ascii="Palatino Linotype" w:eastAsia="Times New Roman" w:hAnsi="Palatino Linotype"/>
              <w:sz w:val="22"/>
              <w:szCs w:val="22"/>
              <w:highlight w:val="yellow"/>
              <w:lang w:val="id-ID"/>
            </w:rPr>
          </w:rPrChange>
        </w:rPr>
        <w:t xml:space="preserve">juga, </w:t>
      </w:r>
      <w:r w:rsidRPr="00026283">
        <w:rPr>
          <w:rFonts w:ascii="Palatino Linotype" w:eastAsia="Times New Roman" w:hAnsi="Palatino Linotype"/>
          <w:sz w:val="22"/>
          <w:szCs w:val="22"/>
          <w:lang w:val="id-ID"/>
          <w:rPrChange w:id="720" w:author="ASUS-X200" w:date="2019-04-11T10:17:00Z">
            <w:rPr>
              <w:rFonts w:ascii="Palatino Linotype" w:eastAsia="Times New Roman" w:hAnsi="Palatino Linotype"/>
              <w:sz w:val="22"/>
              <w:szCs w:val="22"/>
              <w:highlight w:val="yellow"/>
              <w:lang w:val="id-ID"/>
            </w:rPr>
          </w:rPrChange>
        </w:rPr>
        <w:t>tim Baznas Kot</w:t>
      </w:r>
      <w:r w:rsidR="00EE0794" w:rsidRPr="00026283">
        <w:rPr>
          <w:rFonts w:ascii="Palatino Linotype" w:eastAsia="Times New Roman" w:hAnsi="Palatino Linotype"/>
          <w:sz w:val="22"/>
          <w:szCs w:val="22"/>
          <w:lang w:val="id-ID"/>
          <w:rPrChange w:id="721" w:author="ASUS-X200" w:date="2019-04-11T10:17:00Z">
            <w:rPr>
              <w:rFonts w:ascii="Palatino Linotype" w:eastAsia="Times New Roman" w:hAnsi="Palatino Linotype"/>
              <w:sz w:val="22"/>
              <w:szCs w:val="22"/>
              <w:highlight w:val="yellow"/>
              <w:lang w:val="id-ID"/>
            </w:rPr>
          </w:rPrChange>
        </w:rPr>
        <w:t>a Yogyakarta melakukan</w:t>
      </w:r>
      <w:r w:rsidRPr="00026283">
        <w:rPr>
          <w:rFonts w:ascii="Palatino Linotype" w:eastAsia="Times New Roman" w:hAnsi="Palatino Linotype"/>
          <w:sz w:val="22"/>
          <w:szCs w:val="22"/>
          <w:lang w:val="id-ID"/>
          <w:rPrChange w:id="722" w:author="ASUS-X200" w:date="2019-04-11T10:17:00Z">
            <w:rPr>
              <w:rFonts w:ascii="Palatino Linotype" w:eastAsia="Times New Roman" w:hAnsi="Palatino Linotype"/>
              <w:sz w:val="22"/>
              <w:szCs w:val="22"/>
              <w:highlight w:val="yellow"/>
              <w:lang w:val="id-ID"/>
            </w:rPr>
          </w:rPrChange>
        </w:rPr>
        <w:t xml:space="preserve"> pembekalan usaha khususnya dalam </w:t>
      </w:r>
      <w:r w:rsidR="004A615E" w:rsidRPr="00026283">
        <w:rPr>
          <w:rFonts w:ascii="Palatino Linotype" w:eastAsia="Times New Roman" w:hAnsi="Palatino Linotype"/>
          <w:sz w:val="22"/>
          <w:szCs w:val="22"/>
          <w:lang w:val="id-ID"/>
          <w:rPrChange w:id="723" w:author="ASUS-X200" w:date="2019-04-11T10:17:00Z">
            <w:rPr>
              <w:rFonts w:ascii="Palatino Linotype" w:eastAsia="Times New Roman" w:hAnsi="Palatino Linotype"/>
              <w:sz w:val="22"/>
              <w:szCs w:val="22"/>
              <w:highlight w:val="yellow"/>
              <w:lang w:val="id-ID"/>
            </w:rPr>
          </w:rPrChange>
        </w:rPr>
        <w:t>aspek</w:t>
      </w:r>
      <w:r w:rsidRPr="00026283">
        <w:rPr>
          <w:rFonts w:ascii="Palatino Linotype" w:eastAsia="Times New Roman" w:hAnsi="Palatino Linotype"/>
          <w:sz w:val="22"/>
          <w:szCs w:val="22"/>
          <w:lang w:val="id-ID"/>
          <w:rPrChange w:id="724" w:author="ASUS-X200" w:date="2019-04-11T10:17:00Z">
            <w:rPr>
              <w:rFonts w:ascii="Palatino Linotype" w:eastAsia="Times New Roman" w:hAnsi="Palatino Linotype"/>
              <w:sz w:val="22"/>
              <w:szCs w:val="22"/>
              <w:highlight w:val="yellow"/>
              <w:lang w:val="id-ID"/>
            </w:rPr>
          </w:rPrChange>
        </w:rPr>
        <w:t xml:space="preserve"> pemasaran. Dalam pemasaran dirancang dengan menggunakan istilah-istilah unik </w:t>
      </w:r>
      <w:r w:rsidR="00EE0794" w:rsidRPr="00026283">
        <w:rPr>
          <w:rFonts w:ascii="Palatino Linotype" w:eastAsia="Times New Roman" w:hAnsi="Palatino Linotype"/>
          <w:sz w:val="22"/>
          <w:szCs w:val="22"/>
          <w:lang w:val="id-ID"/>
          <w:rPrChange w:id="725" w:author="ASUS-X200" w:date="2019-04-11T10:17:00Z">
            <w:rPr>
              <w:rFonts w:ascii="Palatino Linotype" w:eastAsia="Times New Roman" w:hAnsi="Palatino Linotype"/>
              <w:sz w:val="22"/>
              <w:szCs w:val="22"/>
              <w:highlight w:val="yellow"/>
              <w:lang w:val="id-ID"/>
            </w:rPr>
          </w:rPrChange>
        </w:rPr>
        <w:t xml:space="preserve">khas generasi milenial </w:t>
      </w:r>
      <w:r w:rsidRPr="00026283">
        <w:rPr>
          <w:rFonts w:ascii="Palatino Linotype" w:eastAsia="Times New Roman" w:hAnsi="Palatino Linotype"/>
          <w:sz w:val="22"/>
          <w:szCs w:val="22"/>
          <w:lang w:val="id-ID"/>
          <w:rPrChange w:id="726" w:author="ASUS-X200" w:date="2019-04-11T10:17:00Z">
            <w:rPr>
              <w:rFonts w:ascii="Palatino Linotype" w:eastAsia="Times New Roman" w:hAnsi="Palatino Linotype"/>
              <w:sz w:val="22"/>
              <w:szCs w:val="22"/>
              <w:highlight w:val="yellow"/>
              <w:lang w:val="id-ID"/>
            </w:rPr>
          </w:rPrChange>
        </w:rPr>
        <w:t xml:space="preserve">untuk </w:t>
      </w:r>
      <w:r w:rsidR="00EE0794" w:rsidRPr="00026283">
        <w:rPr>
          <w:rFonts w:ascii="Palatino Linotype" w:eastAsia="Times New Roman" w:hAnsi="Palatino Linotype"/>
          <w:sz w:val="22"/>
          <w:szCs w:val="22"/>
          <w:lang w:val="id-ID"/>
          <w:rPrChange w:id="727" w:author="ASUS-X200" w:date="2019-04-11T10:17:00Z">
            <w:rPr>
              <w:rFonts w:ascii="Palatino Linotype" w:eastAsia="Times New Roman" w:hAnsi="Palatino Linotype"/>
              <w:sz w:val="22"/>
              <w:szCs w:val="22"/>
              <w:highlight w:val="yellow"/>
              <w:lang w:val="id-ID"/>
            </w:rPr>
          </w:rPrChange>
        </w:rPr>
        <w:t xml:space="preserve">memberi nama </w:t>
      </w:r>
      <w:r w:rsidRPr="00026283">
        <w:rPr>
          <w:rFonts w:ascii="Palatino Linotype" w:eastAsia="Times New Roman" w:hAnsi="Palatino Linotype"/>
          <w:sz w:val="22"/>
          <w:szCs w:val="22"/>
          <w:lang w:val="id-ID"/>
          <w:rPrChange w:id="728" w:author="ASUS-X200" w:date="2019-04-11T10:17:00Z">
            <w:rPr>
              <w:rFonts w:ascii="Palatino Linotype" w:eastAsia="Times New Roman" w:hAnsi="Palatino Linotype"/>
              <w:sz w:val="22"/>
              <w:szCs w:val="22"/>
              <w:highlight w:val="yellow"/>
              <w:lang w:val="id-ID"/>
            </w:rPr>
          </w:rPrChange>
        </w:rPr>
        <w:t xml:space="preserve">produk </w:t>
      </w:r>
      <w:r w:rsidRPr="00026283">
        <w:rPr>
          <w:rFonts w:ascii="Palatino Linotype" w:eastAsia="Times New Roman" w:hAnsi="Palatino Linotype"/>
          <w:i/>
          <w:iCs/>
          <w:sz w:val="22"/>
          <w:szCs w:val="22"/>
          <w:lang w:val="id-ID"/>
          <w:rPrChange w:id="729" w:author="ASUS-X200" w:date="2019-04-11T10:17:00Z">
            <w:rPr>
              <w:rFonts w:ascii="Palatino Linotype" w:eastAsia="Times New Roman" w:hAnsi="Palatino Linotype"/>
              <w:i/>
              <w:iCs/>
              <w:sz w:val="22"/>
              <w:szCs w:val="22"/>
              <w:highlight w:val="yellow"/>
              <w:lang w:val="id-ID"/>
            </w:rPr>
          </w:rPrChange>
        </w:rPr>
        <w:t>Mas Zakky</w:t>
      </w:r>
      <w:r w:rsidRPr="00026283">
        <w:rPr>
          <w:rFonts w:ascii="Palatino Linotype" w:eastAsia="Times New Roman" w:hAnsi="Palatino Linotype"/>
          <w:sz w:val="22"/>
          <w:szCs w:val="22"/>
          <w:lang w:val="id-ID"/>
          <w:rPrChange w:id="730" w:author="ASUS-X200" w:date="2019-04-11T10:17:00Z">
            <w:rPr>
              <w:rFonts w:ascii="Palatino Linotype" w:eastAsia="Times New Roman" w:hAnsi="Palatino Linotype"/>
              <w:sz w:val="22"/>
              <w:szCs w:val="22"/>
              <w:highlight w:val="yellow"/>
              <w:lang w:val="id-ID"/>
            </w:rPr>
          </w:rPrChange>
        </w:rPr>
        <w:t xml:space="preserve">. Untuk menu-menu angkringan digunakan istilah yang popular di kalangan remaja, antara lain menu “nasi baper”, “nasi kepo”, “nasi perang”, “nasi terong ting-ting”, dan juga “ceker mantan”. Nama-nama tersebut disematkan untuk </w:t>
      </w:r>
      <w:r w:rsidRPr="00026283">
        <w:rPr>
          <w:rFonts w:ascii="Palatino Linotype" w:eastAsia="Times New Roman" w:hAnsi="Palatino Linotype"/>
          <w:i/>
          <w:sz w:val="22"/>
          <w:szCs w:val="22"/>
          <w:lang w:val="id-ID"/>
          <w:rPrChange w:id="731" w:author="ASUS-X200" w:date="2019-04-11T10:17:00Z">
            <w:rPr>
              <w:rFonts w:ascii="Palatino Linotype" w:eastAsia="Times New Roman" w:hAnsi="Palatino Linotype"/>
              <w:i/>
              <w:sz w:val="22"/>
              <w:szCs w:val="22"/>
              <w:highlight w:val="yellow"/>
              <w:lang w:val="id-ID"/>
            </w:rPr>
          </w:rPrChange>
        </w:rPr>
        <w:t>membranded</w:t>
      </w:r>
      <w:r w:rsidRPr="00026283">
        <w:rPr>
          <w:rFonts w:ascii="Palatino Linotype" w:eastAsia="Times New Roman" w:hAnsi="Palatino Linotype"/>
          <w:sz w:val="22"/>
          <w:szCs w:val="22"/>
          <w:lang w:val="id-ID"/>
          <w:rPrChange w:id="732" w:author="ASUS-X200" w:date="2019-04-11T10:17:00Z">
            <w:rPr>
              <w:rFonts w:ascii="Palatino Linotype" w:eastAsia="Times New Roman" w:hAnsi="Palatino Linotype"/>
              <w:sz w:val="22"/>
              <w:szCs w:val="22"/>
              <w:highlight w:val="yellow"/>
              <w:lang w:val="id-ID"/>
            </w:rPr>
          </w:rPrChange>
        </w:rPr>
        <w:t xml:space="preserve"> angkringan </w:t>
      </w:r>
      <w:r w:rsidRPr="00026283">
        <w:rPr>
          <w:rFonts w:ascii="Palatino Linotype" w:eastAsia="Times New Roman" w:hAnsi="Palatino Linotype"/>
          <w:i/>
          <w:iCs/>
          <w:sz w:val="22"/>
          <w:szCs w:val="22"/>
          <w:lang w:val="id-ID"/>
          <w:rPrChange w:id="733" w:author="ASUS-X200" w:date="2019-04-11T10:17:00Z">
            <w:rPr>
              <w:rFonts w:ascii="Palatino Linotype" w:eastAsia="Times New Roman" w:hAnsi="Palatino Linotype"/>
              <w:i/>
              <w:iCs/>
              <w:sz w:val="22"/>
              <w:szCs w:val="22"/>
              <w:highlight w:val="yellow"/>
              <w:lang w:val="id-ID"/>
            </w:rPr>
          </w:rPrChange>
        </w:rPr>
        <w:t>Mas Zakky</w:t>
      </w:r>
      <w:r w:rsidRPr="00026283">
        <w:rPr>
          <w:rFonts w:ascii="Palatino Linotype" w:eastAsia="Times New Roman" w:hAnsi="Palatino Linotype"/>
          <w:sz w:val="22"/>
          <w:szCs w:val="22"/>
          <w:lang w:val="id-ID"/>
          <w:rPrChange w:id="734" w:author="ASUS-X200" w:date="2019-04-11T10:17:00Z">
            <w:rPr>
              <w:rFonts w:ascii="Palatino Linotype" w:eastAsia="Times New Roman" w:hAnsi="Palatino Linotype"/>
              <w:sz w:val="22"/>
              <w:szCs w:val="22"/>
              <w:highlight w:val="yellow"/>
              <w:lang w:val="id-ID"/>
            </w:rPr>
          </w:rPrChange>
        </w:rPr>
        <w:t xml:space="preserve"> agar berbeda dengan angkringan yang lain. Menu-menu tersebut sebenarnya merupakan menu yang biasa ada di angkringan, namun diberi label yang kekinian sesuai generasi sekarang yang cenderung suka nama-nama yang unik. Misalnya, “nasi kepo” yang merupakan nasi kucing dengan lauk tahu. Tahu diplesetkan dari kata pingin tahu, yang</w:t>
      </w:r>
      <w:r w:rsidR="004A615E" w:rsidRPr="00026283">
        <w:rPr>
          <w:rFonts w:ascii="Palatino Linotype" w:eastAsia="Times New Roman" w:hAnsi="Palatino Linotype"/>
          <w:sz w:val="22"/>
          <w:szCs w:val="22"/>
          <w:lang w:val="id-ID"/>
          <w:rPrChange w:id="735" w:author="ASUS-X200" w:date="2019-04-11T10:17:00Z">
            <w:rPr>
              <w:rFonts w:ascii="Palatino Linotype" w:eastAsia="Times New Roman" w:hAnsi="Palatino Linotype"/>
              <w:sz w:val="22"/>
              <w:szCs w:val="22"/>
              <w:highlight w:val="yellow"/>
              <w:lang w:val="id-ID"/>
            </w:rPr>
          </w:rPrChange>
        </w:rPr>
        <w:t xml:space="preserve"> </w:t>
      </w:r>
      <w:r w:rsidRPr="00026283">
        <w:rPr>
          <w:rFonts w:ascii="Palatino Linotype" w:eastAsia="Times New Roman" w:hAnsi="Palatino Linotype"/>
          <w:sz w:val="22"/>
          <w:szCs w:val="22"/>
          <w:lang w:val="id-ID"/>
          <w:rPrChange w:id="736" w:author="ASUS-X200" w:date="2019-04-11T10:17:00Z">
            <w:rPr>
              <w:rFonts w:ascii="Palatino Linotype" w:eastAsia="Times New Roman" w:hAnsi="Palatino Linotype"/>
              <w:sz w:val="22"/>
              <w:szCs w:val="22"/>
              <w:highlight w:val="yellow"/>
              <w:lang w:val="id-ID"/>
            </w:rPr>
          </w:rPrChange>
        </w:rPr>
        <w:t>mana orang yang selalu ingin tahu urusan orang lain sering dianggap sebagai orang yang suka kepo. “Nasi baper” merupakan nasi kucing dengan lauk sambal ati, ati disimbolkan sebagai orang yang suka bawa perasaan (baper), yang</w:t>
      </w:r>
      <w:r w:rsidR="004A615E" w:rsidRPr="00026283">
        <w:rPr>
          <w:rFonts w:ascii="Palatino Linotype" w:eastAsia="Times New Roman" w:hAnsi="Palatino Linotype"/>
          <w:sz w:val="22"/>
          <w:szCs w:val="22"/>
          <w:lang w:val="id-ID"/>
          <w:rPrChange w:id="737" w:author="ASUS-X200" w:date="2019-04-11T10:17:00Z">
            <w:rPr>
              <w:rFonts w:ascii="Palatino Linotype" w:eastAsia="Times New Roman" w:hAnsi="Palatino Linotype"/>
              <w:sz w:val="22"/>
              <w:szCs w:val="22"/>
              <w:highlight w:val="yellow"/>
              <w:lang w:val="id-ID"/>
            </w:rPr>
          </w:rPrChange>
        </w:rPr>
        <w:t xml:space="preserve"> </w:t>
      </w:r>
      <w:r w:rsidRPr="00026283">
        <w:rPr>
          <w:rFonts w:ascii="Palatino Linotype" w:eastAsia="Times New Roman" w:hAnsi="Palatino Linotype"/>
          <w:sz w:val="22"/>
          <w:szCs w:val="22"/>
          <w:lang w:val="id-ID"/>
          <w:rPrChange w:id="738" w:author="ASUS-X200" w:date="2019-04-11T10:17:00Z">
            <w:rPr>
              <w:rFonts w:ascii="Palatino Linotype" w:eastAsia="Times New Roman" w:hAnsi="Palatino Linotype"/>
              <w:sz w:val="22"/>
              <w:szCs w:val="22"/>
              <w:highlight w:val="yellow"/>
              <w:lang w:val="id-ID"/>
            </w:rPr>
          </w:rPrChange>
        </w:rPr>
        <w:t xml:space="preserve">mana </w:t>
      </w:r>
      <w:r w:rsidR="004A615E" w:rsidRPr="00026283">
        <w:rPr>
          <w:rFonts w:ascii="Palatino Linotype" w:eastAsia="Times New Roman" w:hAnsi="Palatino Linotype"/>
          <w:sz w:val="22"/>
          <w:szCs w:val="22"/>
          <w:lang w:val="id-ID"/>
          <w:rPrChange w:id="739" w:author="ASUS-X200" w:date="2019-04-11T10:17:00Z">
            <w:rPr>
              <w:rFonts w:ascii="Palatino Linotype" w:eastAsia="Times New Roman" w:hAnsi="Palatino Linotype"/>
              <w:sz w:val="22"/>
              <w:szCs w:val="22"/>
              <w:highlight w:val="yellow"/>
              <w:lang w:val="id-ID"/>
            </w:rPr>
          </w:rPrChange>
        </w:rPr>
        <w:t>‘</w:t>
      </w:r>
      <w:r w:rsidRPr="00026283">
        <w:rPr>
          <w:rFonts w:ascii="Palatino Linotype" w:eastAsia="Times New Roman" w:hAnsi="Palatino Linotype"/>
          <w:sz w:val="22"/>
          <w:szCs w:val="22"/>
          <w:lang w:val="id-ID"/>
          <w:rPrChange w:id="740" w:author="ASUS-X200" w:date="2019-04-11T10:17:00Z">
            <w:rPr>
              <w:rFonts w:ascii="Palatino Linotype" w:eastAsia="Times New Roman" w:hAnsi="Palatino Linotype"/>
              <w:sz w:val="22"/>
              <w:szCs w:val="22"/>
              <w:highlight w:val="yellow"/>
              <w:lang w:val="id-ID"/>
            </w:rPr>
          </w:rPrChange>
        </w:rPr>
        <w:t>orang baper</w:t>
      </w:r>
      <w:r w:rsidR="004A615E" w:rsidRPr="00026283">
        <w:rPr>
          <w:rFonts w:ascii="Palatino Linotype" w:eastAsia="Times New Roman" w:hAnsi="Palatino Linotype"/>
          <w:sz w:val="22"/>
          <w:szCs w:val="22"/>
          <w:lang w:val="id-ID"/>
          <w:rPrChange w:id="741" w:author="ASUS-X200" w:date="2019-04-11T10:17:00Z">
            <w:rPr>
              <w:rFonts w:ascii="Palatino Linotype" w:eastAsia="Times New Roman" w:hAnsi="Palatino Linotype"/>
              <w:sz w:val="22"/>
              <w:szCs w:val="22"/>
              <w:highlight w:val="yellow"/>
              <w:lang w:val="id-ID"/>
            </w:rPr>
          </w:rPrChange>
        </w:rPr>
        <w:t>’</w:t>
      </w:r>
      <w:r w:rsidRPr="00026283">
        <w:rPr>
          <w:rFonts w:ascii="Palatino Linotype" w:eastAsia="Times New Roman" w:hAnsi="Palatino Linotype"/>
          <w:sz w:val="22"/>
          <w:szCs w:val="22"/>
          <w:lang w:val="id-ID"/>
          <w:rPrChange w:id="742" w:author="ASUS-X200" w:date="2019-04-11T10:17:00Z">
            <w:rPr>
              <w:rFonts w:ascii="Palatino Linotype" w:eastAsia="Times New Roman" w:hAnsi="Palatino Linotype"/>
              <w:sz w:val="22"/>
              <w:szCs w:val="22"/>
              <w:highlight w:val="yellow"/>
              <w:lang w:val="id-ID"/>
            </w:rPr>
          </w:rPrChange>
        </w:rPr>
        <w:t xml:space="preserve"> merupakan orang yang suka memasukan hal-hal yang dihubungkan dengan perasaan (hati). “Nasi perang” nama lain dari nasi goreng, karena ketika membuat nasi goreng sering terdenga</w:t>
      </w:r>
      <w:r w:rsidR="004A615E" w:rsidRPr="00026283">
        <w:rPr>
          <w:rFonts w:ascii="Palatino Linotype" w:eastAsia="Times New Roman" w:hAnsi="Palatino Linotype"/>
          <w:sz w:val="22"/>
          <w:szCs w:val="22"/>
          <w:lang w:val="id-ID"/>
          <w:rPrChange w:id="743" w:author="ASUS-X200" w:date="2019-04-11T10:17:00Z">
            <w:rPr>
              <w:rFonts w:ascii="Palatino Linotype" w:eastAsia="Times New Roman" w:hAnsi="Palatino Linotype"/>
              <w:sz w:val="22"/>
              <w:szCs w:val="22"/>
              <w:highlight w:val="yellow"/>
              <w:lang w:val="id-ID"/>
            </w:rPr>
          </w:rPrChange>
        </w:rPr>
        <w:t>r</w:t>
      </w:r>
      <w:r w:rsidRPr="00026283">
        <w:rPr>
          <w:rFonts w:ascii="Palatino Linotype" w:eastAsia="Times New Roman" w:hAnsi="Palatino Linotype"/>
          <w:sz w:val="22"/>
          <w:szCs w:val="22"/>
          <w:lang w:val="id-ID"/>
          <w:rPrChange w:id="744" w:author="ASUS-X200" w:date="2019-04-11T10:17:00Z">
            <w:rPr>
              <w:rFonts w:ascii="Palatino Linotype" w:eastAsia="Times New Roman" w:hAnsi="Palatino Linotype"/>
              <w:sz w:val="22"/>
              <w:szCs w:val="22"/>
              <w:highlight w:val="yellow"/>
              <w:lang w:val="id-ID"/>
            </w:rPr>
          </w:rPrChange>
        </w:rPr>
        <w:t xml:space="preserve"> bunyi seperti saat perang yang timbul akibat gesekan alat penggorengan. “Ceker mantan” merupakan caker ay</w:t>
      </w:r>
      <w:r w:rsidR="004A615E" w:rsidRPr="00026283">
        <w:rPr>
          <w:rFonts w:ascii="Palatino Linotype" w:eastAsia="Times New Roman" w:hAnsi="Palatino Linotype"/>
          <w:sz w:val="22"/>
          <w:szCs w:val="22"/>
          <w:lang w:val="id-ID"/>
          <w:rPrChange w:id="745" w:author="ASUS-X200" w:date="2019-04-11T10:17:00Z">
            <w:rPr>
              <w:rFonts w:ascii="Palatino Linotype" w:eastAsia="Times New Roman" w:hAnsi="Palatino Linotype"/>
              <w:sz w:val="22"/>
              <w:szCs w:val="22"/>
              <w:highlight w:val="yellow"/>
              <w:lang w:val="id-ID"/>
            </w:rPr>
          </w:rPrChange>
        </w:rPr>
        <w:t xml:space="preserve">am yang diberi bumbu pedas, </w:t>
      </w:r>
      <w:r w:rsidRPr="00026283">
        <w:rPr>
          <w:rFonts w:ascii="Palatino Linotype" w:eastAsia="Times New Roman" w:hAnsi="Palatino Linotype"/>
          <w:sz w:val="22"/>
          <w:szCs w:val="22"/>
          <w:lang w:val="id-ID"/>
          <w:rPrChange w:id="746" w:author="ASUS-X200" w:date="2019-04-11T10:17:00Z">
            <w:rPr>
              <w:rFonts w:ascii="Palatino Linotype" w:eastAsia="Times New Roman" w:hAnsi="Palatino Linotype"/>
              <w:sz w:val="22"/>
              <w:szCs w:val="22"/>
              <w:highlight w:val="yellow"/>
              <w:lang w:val="id-ID"/>
            </w:rPr>
          </w:rPrChange>
        </w:rPr>
        <w:t>rasa pedasnya dimaknai sepedas jika seseorang teringat mantan pacarnya.</w:t>
      </w:r>
    </w:p>
    <w:p w:rsidR="00B91F07" w:rsidRPr="00026283" w:rsidRDefault="00B91F07" w:rsidP="00990C66">
      <w:pPr>
        <w:spacing w:after="0" w:line="240" w:lineRule="auto"/>
        <w:ind w:left="720"/>
        <w:rPr>
          <w:rFonts w:ascii="Palatino Linotype" w:eastAsia="Times New Roman" w:hAnsi="Palatino Linotype"/>
          <w:b/>
          <w:i/>
          <w:sz w:val="22"/>
          <w:szCs w:val="22"/>
          <w:lang w:val="id-ID"/>
          <w:rPrChange w:id="747" w:author="ASUS-X200" w:date="2019-04-11T10:17:00Z">
            <w:rPr>
              <w:rFonts w:ascii="Palatino Linotype" w:eastAsia="Times New Roman" w:hAnsi="Palatino Linotype"/>
              <w:b/>
              <w:i/>
              <w:sz w:val="22"/>
              <w:szCs w:val="22"/>
              <w:highlight w:val="yellow"/>
              <w:lang w:val="id-ID"/>
            </w:rPr>
          </w:rPrChange>
        </w:rPr>
      </w:pPr>
    </w:p>
    <w:p w:rsidR="00B91F07" w:rsidRPr="00026283" w:rsidRDefault="00B91F07" w:rsidP="004A615E">
      <w:pPr>
        <w:spacing w:after="0" w:line="240" w:lineRule="auto"/>
        <w:jc w:val="both"/>
        <w:rPr>
          <w:rFonts w:ascii="Palatino Linotype" w:eastAsia="Times New Roman" w:hAnsi="Palatino Linotype"/>
          <w:b/>
          <w:i/>
          <w:sz w:val="22"/>
          <w:szCs w:val="22"/>
          <w:lang w:val="id-ID"/>
          <w:rPrChange w:id="748" w:author="ASUS-X200" w:date="2019-04-11T10:17:00Z">
            <w:rPr>
              <w:rFonts w:ascii="Palatino Linotype" w:eastAsia="Times New Roman" w:hAnsi="Palatino Linotype"/>
              <w:b/>
              <w:i/>
              <w:sz w:val="22"/>
              <w:szCs w:val="22"/>
              <w:highlight w:val="yellow"/>
              <w:lang w:val="id-ID"/>
            </w:rPr>
          </w:rPrChange>
        </w:rPr>
      </w:pPr>
      <w:r w:rsidRPr="00026283">
        <w:rPr>
          <w:rFonts w:ascii="Palatino Linotype" w:eastAsia="Times New Roman" w:hAnsi="Palatino Linotype"/>
          <w:b/>
          <w:i/>
          <w:sz w:val="22"/>
          <w:szCs w:val="22"/>
          <w:lang w:val="id-ID"/>
          <w:rPrChange w:id="749" w:author="ASUS-X200" w:date="2019-04-11T10:17:00Z">
            <w:rPr>
              <w:rFonts w:ascii="Palatino Linotype" w:eastAsia="Times New Roman" w:hAnsi="Palatino Linotype"/>
              <w:b/>
              <w:i/>
              <w:sz w:val="22"/>
              <w:szCs w:val="22"/>
              <w:highlight w:val="yellow"/>
              <w:lang w:val="id-ID"/>
            </w:rPr>
          </w:rPrChange>
        </w:rPr>
        <w:t>Tahap Pemberian Daya</w:t>
      </w:r>
    </w:p>
    <w:p w:rsidR="00E924F6" w:rsidRPr="00026283" w:rsidRDefault="00B91F07" w:rsidP="00E924F6">
      <w:pPr>
        <w:autoSpaceDE w:val="0"/>
        <w:autoSpaceDN w:val="0"/>
        <w:adjustRightInd w:val="0"/>
        <w:spacing w:after="0" w:line="264" w:lineRule="auto"/>
        <w:ind w:firstLine="720"/>
        <w:jc w:val="both"/>
        <w:rPr>
          <w:rFonts w:ascii="Palatino Linotype" w:eastAsia="Times New Roman" w:hAnsi="Palatino Linotype"/>
          <w:sz w:val="22"/>
          <w:szCs w:val="22"/>
          <w:lang w:val="id-ID"/>
          <w:rPrChange w:id="750" w:author="ASUS-X200" w:date="2019-04-11T10:17:00Z">
            <w:rPr>
              <w:rFonts w:ascii="Palatino Linotype" w:eastAsia="Times New Roman" w:hAnsi="Palatino Linotype"/>
              <w:sz w:val="22"/>
              <w:szCs w:val="22"/>
              <w:highlight w:val="yellow"/>
              <w:lang w:val="id-ID"/>
            </w:rPr>
          </w:rPrChange>
        </w:rPr>
      </w:pPr>
      <w:r w:rsidRPr="00026283">
        <w:rPr>
          <w:rFonts w:ascii="Palatino Linotype" w:eastAsia="Times New Roman" w:hAnsi="Palatino Linotype"/>
          <w:sz w:val="22"/>
          <w:szCs w:val="22"/>
          <w:lang w:val="id-ID"/>
          <w:rPrChange w:id="751" w:author="ASUS-X200" w:date="2019-04-11T10:17:00Z">
            <w:rPr>
              <w:rFonts w:ascii="Palatino Linotype" w:eastAsia="Times New Roman" w:hAnsi="Palatino Linotype"/>
              <w:sz w:val="22"/>
              <w:szCs w:val="22"/>
              <w:highlight w:val="yellow"/>
              <w:lang w:val="id-ID"/>
            </w:rPr>
          </w:rPrChange>
        </w:rPr>
        <w:t>Tahap pemberian daya merupakan proses dimana penerima program diberikan fasilitas bantuan berupa alat dan juga modal untuk memulai usahanya. Setiap mustahik menerima dana zakat pemberdayaan sebesar Rp</w:t>
      </w:r>
      <w:r w:rsidR="00E924F6" w:rsidRPr="00026283">
        <w:rPr>
          <w:rFonts w:ascii="Palatino Linotype" w:eastAsia="Times New Roman" w:hAnsi="Palatino Linotype"/>
          <w:sz w:val="22"/>
          <w:szCs w:val="22"/>
          <w:lang w:val="id-ID"/>
          <w:rPrChange w:id="752" w:author="ASUS-X200" w:date="2019-04-11T10:17:00Z">
            <w:rPr>
              <w:rFonts w:ascii="Palatino Linotype" w:eastAsia="Times New Roman" w:hAnsi="Palatino Linotype"/>
              <w:sz w:val="22"/>
              <w:szCs w:val="22"/>
              <w:highlight w:val="yellow"/>
              <w:lang w:val="id-ID"/>
            </w:rPr>
          </w:rPrChange>
        </w:rPr>
        <w:t xml:space="preserve">. </w:t>
      </w:r>
      <w:r w:rsidRPr="00026283">
        <w:rPr>
          <w:rFonts w:ascii="Palatino Linotype" w:eastAsia="Times New Roman" w:hAnsi="Palatino Linotype"/>
          <w:sz w:val="22"/>
          <w:szCs w:val="22"/>
          <w:lang w:val="id-ID"/>
          <w:rPrChange w:id="753" w:author="ASUS-X200" w:date="2019-04-11T10:17:00Z">
            <w:rPr>
              <w:rFonts w:ascii="Palatino Linotype" w:eastAsia="Times New Roman" w:hAnsi="Palatino Linotype"/>
              <w:sz w:val="22"/>
              <w:szCs w:val="22"/>
              <w:highlight w:val="yellow"/>
              <w:lang w:val="id-ID"/>
            </w:rPr>
          </w:rPrChange>
        </w:rPr>
        <w:t xml:space="preserve">5.000.000,-, namun dalam program </w:t>
      </w:r>
      <w:r w:rsidRPr="00026283">
        <w:rPr>
          <w:rFonts w:ascii="Palatino Linotype" w:eastAsia="Times New Roman" w:hAnsi="Palatino Linotype"/>
          <w:i/>
          <w:iCs/>
          <w:sz w:val="22"/>
          <w:szCs w:val="22"/>
          <w:lang w:val="id-ID"/>
          <w:rPrChange w:id="754" w:author="ASUS-X200" w:date="2019-04-11T10:17:00Z">
            <w:rPr>
              <w:rFonts w:ascii="Palatino Linotype" w:eastAsia="Times New Roman" w:hAnsi="Palatino Linotype"/>
              <w:i/>
              <w:iCs/>
              <w:sz w:val="22"/>
              <w:szCs w:val="22"/>
              <w:highlight w:val="yellow"/>
              <w:lang w:val="id-ID"/>
            </w:rPr>
          </w:rPrChange>
        </w:rPr>
        <w:t>Mas Zakky</w:t>
      </w:r>
      <w:r w:rsidRPr="00026283">
        <w:rPr>
          <w:rFonts w:ascii="Palatino Linotype" w:eastAsia="Times New Roman" w:hAnsi="Palatino Linotype"/>
          <w:sz w:val="22"/>
          <w:szCs w:val="22"/>
          <w:lang w:val="id-ID"/>
          <w:rPrChange w:id="755" w:author="ASUS-X200" w:date="2019-04-11T10:17:00Z">
            <w:rPr>
              <w:rFonts w:ascii="Palatino Linotype" w:eastAsia="Times New Roman" w:hAnsi="Palatino Linotype"/>
              <w:sz w:val="22"/>
              <w:szCs w:val="22"/>
              <w:highlight w:val="yellow"/>
              <w:lang w:val="id-ID"/>
            </w:rPr>
          </w:rPrChange>
        </w:rPr>
        <w:t xml:space="preserve"> sebagian besar bantuan yang diberikan kepada penerima tidak berupa bantuan uang, </w:t>
      </w:r>
      <w:r w:rsidR="00E924F6" w:rsidRPr="00026283">
        <w:rPr>
          <w:rFonts w:ascii="Palatino Linotype" w:eastAsia="Times New Roman" w:hAnsi="Palatino Linotype"/>
          <w:sz w:val="22"/>
          <w:szCs w:val="22"/>
          <w:lang w:val="id-ID"/>
          <w:rPrChange w:id="756" w:author="ASUS-X200" w:date="2019-04-11T10:17:00Z">
            <w:rPr>
              <w:rFonts w:ascii="Palatino Linotype" w:eastAsia="Times New Roman" w:hAnsi="Palatino Linotype"/>
              <w:sz w:val="22"/>
              <w:szCs w:val="22"/>
              <w:highlight w:val="yellow"/>
              <w:lang w:val="id-ID"/>
            </w:rPr>
          </w:rPrChange>
        </w:rPr>
        <w:t xml:space="preserve">tapi </w:t>
      </w:r>
      <w:r w:rsidRPr="00026283">
        <w:rPr>
          <w:rFonts w:ascii="Palatino Linotype" w:eastAsia="Times New Roman" w:hAnsi="Palatino Linotype"/>
          <w:sz w:val="22"/>
          <w:szCs w:val="22"/>
          <w:lang w:val="id-ID"/>
          <w:rPrChange w:id="757" w:author="ASUS-X200" w:date="2019-04-11T10:17:00Z">
            <w:rPr>
              <w:rFonts w:ascii="Palatino Linotype" w:eastAsia="Times New Roman" w:hAnsi="Palatino Linotype"/>
              <w:sz w:val="22"/>
              <w:szCs w:val="22"/>
              <w:highlight w:val="yellow"/>
              <w:lang w:val="id-ID"/>
            </w:rPr>
          </w:rPrChange>
        </w:rPr>
        <w:t xml:space="preserve">diberikan dalam bentuk bantuan alat-alat usaha. Sebagai contoh dalam program </w:t>
      </w:r>
      <w:r w:rsidRPr="00026283">
        <w:rPr>
          <w:rFonts w:ascii="Palatino Linotype" w:eastAsia="Times New Roman" w:hAnsi="Palatino Linotype"/>
          <w:i/>
          <w:iCs/>
          <w:sz w:val="22"/>
          <w:szCs w:val="22"/>
          <w:lang w:val="id-ID"/>
          <w:rPrChange w:id="758" w:author="ASUS-X200" w:date="2019-04-11T10:17:00Z">
            <w:rPr>
              <w:rFonts w:ascii="Palatino Linotype" w:eastAsia="Times New Roman" w:hAnsi="Palatino Linotype"/>
              <w:i/>
              <w:iCs/>
              <w:sz w:val="22"/>
              <w:szCs w:val="22"/>
              <w:highlight w:val="yellow"/>
              <w:lang w:val="id-ID"/>
            </w:rPr>
          </w:rPrChange>
        </w:rPr>
        <w:t>Mas Zakky</w:t>
      </w:r>
      <w:r w:rsidRPr="00026283">
        <w:rPr>
          <w:rFonts w:ascii="Palatino Linotype" w:eastAsia="Times New Roman" w:hAnsi="Palatino Linotype"/>
          <w:sz w:val="22"/>
          <w:szCs w:val="22"/>
          <w:lang w:val="id-ID"/>
          <w:rPrChange w:id="759" w:author="ASUS-X200" w:date="2019-04-11T10:17:00Z">
            <w:rPr>
              <w:rFonts w:ascii="Palatino Linotype" w:eastAsia="Times New Roman" w:hAnsi="Palatino Linotype"/>
              <w:sz w:val="22"/>
              <w:szCs w:val="22"/>
              <w:highlight w:val="yellow"/>
              <w:lang w:val="id-ID"/>
            </w:rPr>
          </w:rPrChange>
        </w:rPr>
        <w:t xml:space="preserve"> </w:t>
      </w:r>
      <w:r w:rsidR="00E924F6" w:rsidRPr="00026283">
        <w:rPr>
          <w:rFonts w:ascii="Palatino Linotype" w:eastAsia="Times New Roman" w:hAnsi="Palatino Linotype"/>
          <w:sz w:val="22"/>
          <w:szCs w:val="22"/>
          <w:lang w:val="id-ID"/>
          <w:rPrChange w:id="760" w:author="ASUS-X200" w:date="2019-04-11T10:17:00Z">
            <w:rPr>
              <w:rFonts w:ascii="Palatino Linotype" w:eastAsia="Times New Roman" w:hAnsi="Palatino Linotype"/>
              <w:sz w:val="22"/>
              <w:szCs w:val="22"/>
              <w:highlight w:val="yellow"/>
              <w:lang w:val="id-ID"/>
            </w:rPr>
          </w:rPrChange>
        </w:rPr>
        <w:t xml:space="preserve">adalah </w:t>
      </w:r>
      <w:r w:rsidRPr="00026283">
        <w:rPr>
          <w:rFonts w:ascii="Palatino Linotype" w:eastAsia="Times New Roman" w:hAnsi="Palatino Linotype"/>
          <w:sz w:val="22"/>
          <w:szCs w:val="22"/>
          <w:lang w:val="id-ID"/>
          <w:rPrChange w:id="761" w:author="ASUS-X200" w:date="2019-04-11T10:17:00Z">
            <w:rPr>
              <w:rFonts w:ascii="Palatino Linotype" w:eastAsia="Times New Roman" w:hAnsi="Palatino Linotype"/>
              <w:sz w:val="22"/>
              <w:szCs w:val="22"/>
              <w:highlight w:val="yellow"/>
              <w:lang w:val="id-ID"/>
            </w:rPr>
          </w:rPrChange>
        </w:rPr>
        <w:t>Angkringan</w:t>
      </w:r>
      <w:r w:rsidR="00E924F6" w:rsidRPr="00026283">
        <w:rPr>
          <w:rFonts w:ascii="Palatino Linotype" w:eastAsia="Times New Roman" w:hAnsi="Palatino Linotype"/>
          <w:sz w:val="22"/>
          <w:szCs w:val="22"/>
          <w:lang w:val="id-ID"/>
          <w:rPrChange w:id="762" w:author="ASUS-X200" w:date="2019-04-11T10:17:00Z">
            <w:rPr>
              <w:rFonts w:ascii="Palatino Linotype" w:eastAsia="Times New Roman" w:hAnsi="Palatino Linotype"/>
              <w:sz w:val="22"/>
              <w:szCs w:val="22"/>
              <w:highlight w:val="yellow"/>
              <w:lang w:val="id-ID"/>
            </w:rPr>
          </w:rPrChange>
        </w:rPr>
        <w:t>. K</w:t>
      </w:r>
      <w:r w:rsidRPr="00026283">
        <w:rPr>
          <w:rFonts w:ascii="Palatino Linotype" w:eastAsia="Times New Roman" w:hAnsi="Palatino Linotype"/>
          <w:sz w:val="22"/>
          <w:szCs w:val="22"/>
          <w:lang w:val="id-ID"/>
          <w:rPrChange w:id="763" w:author="ASUS-X200" w:date="2019-04-11T10:17:00Z">
            <w:rPr>
              <w:rFonts w:ascii="Palatino Linotype" w:eastAsia="Times New Roman" w:hAnsi="Palatino Linotype"/>
              <w:sz w:val="22"/>
              <w:szCs w:val="22"/>
              <w:highlight w:val="yellow"/>
              <w:lang w:val="id-ID"/>
            </w:rPr>
          </w:rPrChange>
        </w:rPr>
        <w:t xml:space="preserve">egiatan ini </w:t>
      </w:r>
      <w:r w:rsidR="00E924F6" w:rsidRPr="00026283">
        <w:rPr>
          <w:rFonts w:ascii="Palatino Linotype" w:eastAsia="Times New Roman" w:hAnsi="Palatino Linotype"/>
          <w:sz w:val="22"/>
          <w:szCs w:val="22"/>
          <w:lang w:val="id-ID"/>
          <w:rPrChange w:id="764" w:author="ASUS-X200" w:date="2019-04-11T10:17:00Z">
            <w:rPr>
              <w:rFonts w:ascii="Palatino Linotype" w:eastAsia="Times New Roman" w:hAnsi="Palatino Linotype"/>
              <w:sz w:val="22"/>
              <w:szCs w:val="22"/>
              <w:highlight w:val="yellow"/>
              <w:lang w:val="id-ID"/>
            </w:rPr>
          </w:rPrChange>
        </w:rPr>
        <w:lastRenderedPageBreak/>
        <w:t xml:space="preserve">diberikan </w:t>
      </w:r>
      <w:r w:rsidRPr="00026283">
        <w:rPr>
          <w:rFonts w:ascii="Palatino Linotype" w:eastAsia="Times New Roman" w:hAnsi="Palatino Linotype"/>
          <w:sz w:val="22"/>
          <w:szCs w:val="22"/>
          <w:lang w:val="id-ID"/>
          <w:rPrChange w:id="765" w:author="ASUS-X200" w:date="2019-04-11T10:17:00Z">
            <w:rPr>
              <w:rFonts w:ascii="Palatino Linotype" w:eastAsia="Times New Roman" w:hAnsi="Palatino Linotype"/>
              <w:sz w:val="22"/>
              <w:szCs w:val="22"/>
              <w:highlight w:val="yellow"/>
              <w:lang w:val="id-ID"/>
            </w:rPr>
          </w:rPrChange>
        </w:rPr>
        <w:t>bantuan dalam bentuk gerobak angkringan, alat-alat untuk memasak, dan juga modal usaha. Satu orang mustahik menerima bantuan senilai Rp</w:t>
      </w:r>
      <w:r w:rsidR="00E924F6" w:rsidRPr="00026283">
        <w:rPr>
          <w:rFonts w:ascii="Palatino Linotype" w:eastAsia="Times New Roman" w:hAnsi="Palatino Linotype"/>
          <w:sz w:val="22"/>
          <w:szCs w:val="22"/>
          <w:lang w:val="id-ID"/>
          <w:rPrChange w:id="766" w:author="ASUS-X200" w:date="2019-04-11T10:17:00Z">
            <w:rPr>
              <w:rFonts w:ascii="Palatino Linotype" w:eastAsia="Times New Roman" w:hAnsi="Palatino Linotype"/>
              <w:sz w:val="22"/>
              <w:szCs w:val="22"/>
              <w:highlight w:val="yellow"/>
              <w:lang w:val="id-ID"/>
            </w:rPr>
          </w:rPrChange>
        </w:rPr>
        <w:t>. 4.</w:t>
      </w:r>
      <w:r w:rsidRPr="00026283">
        <w:rPr>
          <w:rFonts w:ascii="Palatino Linotype" w:eastAsia="Times New Roman" w:hAnsi="Palatino Linotype"/>
          <w:sz w:val="22"/>
          <w:szCs w:val="22"/>
          <w:lang w:val="id-ID"/>
          <w:rPrChange w:id="767" w:author="ASUS-X200" w:date="2019-04-11T10:17:00Z">
            <w:rPr>
              <w:rFonts w:ascii="Palatino Linotype" w:eastAsia="Times New Roman" w:hAnsi="Palatino Linotype"/>
              <w:sz w:val="22"/>
              <w:szCs w:val="22"/>
              <w:highlight w:val="yellow"/>
              <w:lang w:val="id-ID"/>
            </w:rPr>
          </w:rPrChange>
        </w:rPr>
        <w:t>50</w:t>
      </w:r>
      <w:r w:rsidR="00E924F6" w:rsidRPr="00026283">
        <w:rPr>
          <w:rFonts w:ascii="Palatino Linotype" w:eastAsia="Times New Roman" w:hAnsi="Palatino Linotype"/>
          <w:sz w:val="22"/>
          <w:szCs w:val="22"/>
          <w:lang w:val="id-ID"/>
          <w:rPrChange w:id="768" w:author="ASUS-X200" w:date="2019-04-11T10:17:00Z">
            <w:rPr>
              <w:rFonts w:ascii="Palatino Linotype" w:eastAsia="Times New Roman" w:hAnsi="Palatino Linotype"/>
              <w:sz w:val="22"/>
              <w:szCs w:val="22"/>
              <w:highlight w:val="yellow"/>
              <w:lang w:val="id-ID"/>
            </w:rPr>
          </w:rPrChange>
        </w:rPr>
        <w:t>0.000,-,</w:t>
      </w:r>
      <w:r w:rsidRPr="00026283">
        <w:rPr>
          <w:rFonts w:ascii="Palatino Linotype" w:eastAsia="Times New Roman" w:hAnsi="Palatino Linotype"/>
          <w:sz w:val="22"/>
          <w:szCs w:val="22"/>
          <w:lang w:val="id-ID"/>
          <w:rPrChange w:id="769" w:author="ASUS-X200" w:date="2019-04-11T10:17:00Z">
            <w:rPr>
              <w:rFonts w:ascii="Palatino Linotype" w:eastAsia="Times New Roman" w:hAnsi="Palatino Linotype"/>
              <w:sz w:val="22"/>
              <w:szCs w:val="22"/>
              <w:highlight w:val="yellow"/>
              <w:lang w:val="id-ID"/>
            </w:rPr>
          </w:rPrChange>
        </w:rPr>
        <w:t xml:space="preserve"> dalam bentuk alat-alat dan sisanya sebesar Rp</w:t>
      </w:r>
      <w:r w:rsidR="00E924F6" w:rsidRPr="00026283">
        <w:rPr>
          <w:rFonts w:ascii="Palatino Linotype" w:eastAsia="Times New Roman" w:hAnsi="Palatino Linotype"/>
          <w:sz w:val="22"/>
          <w:szCs w:val="22"/>
          <w:lang w:val="id-ID"/>
          <w:rPrChange w:id="770" w:author="ASUS-X200" w:date="2019-04-11T10:17:00Z">
            <w:rPr>
              <w:rFonts w:ascii="Palatino Linotype" w:eastAsia="Times New Roman" w:hAnsi="Palatino Linotype"/>
              <w:sz w:val="22"/>
              <w:szCs w:val="22"/>
              <w:highlight w:val="yellow"/>
              <w:lang w:val="id-ID"/>
            </w:rPr>
          </w:rPrChange>
        </w:rPr>
        <w:t xml:space="preserve">. </w:t>
      </w:r>
      <w:r w:rsidRPr="00026283">
        <w:rPr>
          <w:rFonts w:ascii="Palatino Linotype" w:eastAsia="Times New Roman" w:hAnsi="Palatino Linotype"/>
          <w:sz w:val="22"/>
          <w:szCs w:val="22"/>
          <w:lang w:val="id-ID"/>
          <w:rPrChange w:id="771" w:author="ASUS-X200" w:date="2019-04-11T10:17:00Z">
            <w:rPr>
              <w:rFonts w:ascii="Palatino Linotype" w:eastAsia="Times New Roman" w:hAnsi="Palatino Linotype"/>
              <w:sz w:val="22"/>
              <w:szCs w:val="22"/>
              <w:highlight w:val="yellow"/>
              <w:lang w:val="id-ID"/>
            </w:rPr>
          </w:rPrChange>
        </w:rPr>
        <w:t xml:space="preserve">500 ribu diberikan dalam bentuk uang tunai untuk modal membeli bahan yang dijual di angkringan. Dalam program </w:t>
      </w:r>
      <w:r w:rsidRPr="00026283">
        <w:rPr>
          <w:rFonts w:ascii="Palatino Linotype" w:eastAsia="Times New Roman" w:hAnsi="Palatino Linotype"/>
          <w:i/>
          <w:iCs/>
          <w:sz w:val="22"/>
          <w:szCs w:val="22"/>
          <w:lang w:val="id-ID"/>
          <w:rPrChange w:id="772" w:author="ASUS-X200" w:date="2019-04-11T10:17:00Z">
            <w:rPr>
              <w:rFonts w:ascii="Palatino Linotype" w:eastAsia="Times New Roman" w:hAnsi="Palatino Linotype"/>
              <w:i/>
              <w:iCs/>
              <w:sz w:val="22"/>
              <w:szCs w:val="22"/>
              <w:highlight w:val="yellow"/>
              <w:lang w:val="id-ID"/>
            </w:rPr>
          </w:rPrChange>
        </w:rPr>
        <w:t>Mas Zakky</w:t>
      </w:r>
      <w:r w:rsidRPr="00026283">
        <w:rPr>
          <w:rFonts w:ascii="Palatino Linotype" w:eastAsia="Times New Roman" w:hAnsi="Palatino Linotype"/>
          <w:sz w:val="22"/>
          <w:szCs w:val="22"/>
          <w:lang w:val="id-ID"/>
          <w:rPrChange w:id="773" w:author="ASUS-X200" w:date="2019-04-11T10:17:00Z">
            <w:rPr>
              <w:rFonts w:ascii="Palatino Linotype" w:eastAsia="Times New Roman" w:hAnsi="Palatino Linotype"/>
              <w:sz w:val="22"/>
              <w:szCs w:val="22"/>
              <w:highlight w:val="yellow"/>
              <w:lang w:val="id-ID"/>
            </w:rPr>
          </w:rPrChange>
        </w:rPr>
        <w:t xml:space="preserve"> Gorengan tidak berbeda jauh dengan yang angkringan</w:t>
      </w:r>
      <w:r w:rsidR="00E924F6" w:rsidRPr="00026283">
        <w:rPr>
          <w:rFonts w:ascii="Palatino Linotype" w:eastAsia="Times New Roman" w:hAnsi="Palatino Linotype"/>
          <w:sz w:val="22"/>
          <w:szCs w:val="22"/>
          <w:lang w:val="id-ID"/>
          <w:rPrChange w:id="774" w:author="ASUS-X200" w:date="2019-04-11T10:17:00Z">
            <w:rPr>
              <w:rFonts w:ascii="Palatino Linotype" w:eastAsia="Times New Roman" w:hAnsi="Palatino Linotype"/>
              <w:sz w:val="22"/>
              <w:szCs w:val="22"/>
              <w:highlight w:val="yellow"/>
              <w:lang w:val="id-ID"/>
            </w:rPr>
          </w:rPrChange>
        </w:rPr>
        <w:t>. D</w:t>
      </w:r>
      <w:r w:rsidRPr="00026283">
        <w:rPr>
          <w:rFonts w:ascii="Palatino Linotype" w:eastAsia="Times New Roman" w:hAnsi="Palatino Linotype"/>
          <w:sz w:val="22"/>
          <w:szCs w:val="22"/>
          <w:lang w:val="id-ID"/>
          <w:rPrChange w:id="775" w:author="ASUS-X200" w:date="2019-04-11T10:17:00Z">
            <w:rPr>
              <w:rFonts w:ascii="Palatino Linotype" w:eastAsia="Times New Roman" w:hAnsi="Palatino Linotype"/>
              <w:sz w:val="22"/>
              <w:szCs w:val="22"/>
              <w:highlight w:val="yellow"/>
              <w:lang w:val="id-ID"/>
            </w:rPr>
          </w:rPrChange>
        </w:rPr>
        <w:t>ana yang diberikan Rp</w:t>
      </w:r>
      <w:r w:rsidR="00E924F6" w:rsidRPr="00026283">
        <w:rPr>
          <w:rFonts w:ascii="Palatino Linotype" w:eastAsia="Times New Roman" w:hAnsi="Palatino Linotype"/>
          <w:sz w:val="22"/>
          <w:szCs w:val="22"/>
          <w:lang w:val="id-ID"/>
          <w:rPrChange w:id="776" w:author="ASUS-X200" w:date="2019-04-11T10:17:00Z">
            <w:rPr>
              <w:rFonts w:ascii="Palatino Linotype" w:eastAsia="Times New Roman" w:hAnsi="Palatino Linotype"/>
              <w:sz w:val="22"/>
              <w:szCs w:val="22"/>
              <w:highlight w:val="yellow"/>
              <w:lang w:val="id-ID"/>
            </w:rPr>
          </w:rPrChange>
        </w:rPr>
        <w:t xml:space="preserve">. </w:t>
      </w:r>
      <w:r w:rsidRPr="00026283">
        <w:rPr>
          <w:rFonts w:ascii="Palatino Linotype" w:eastAsia="Times New Roman" w:hAnsi="Palatino Linotype"/>
          <w:sz w:val="22"/>
          <w:szCs w:val="22"/>
          <w:lang w:val="id-ID"/>
          <w:rPrChange w:id="777" w:author="ASUS-X200" w:date="2019-04-11T10:17:00Z">
            <w:rPr>
              <w:rFonts w:ascii="Palatino Linotype" w:eastAsia="Times New Roman" w:hAnsi="Palatino Linotype"/>
              <w:sz w:val="22"/>
              <w:szCs w:val="22"/>
              <w:highlight w:val="yellow"/>
              <w:lang w:val="id-ID"/>
            </w:rPr>
          </w:rPrChange>
        </w:rPr>
        <w:t xml:space="preserve">500 ribu digunakan untuk </w:t>
      </w:r>
      <w:r w:rsidR="00E924F6" w:rsidRPr="00026283">
        <w:rPr>
          <w:rFonts w:ascii="Palatino Linotype" w:eastAsia="Times New Roman" w:hAnsi="Palatino Linotype"/>
          <w:sz w:val="22"/>
          <w:szCs w:val="22"/>
          <w:lang w:val="id-ID"/>
          <w:rPrChange w:id="778" w:author="ASUS-X200" w:date="2019-04-11T10:17:00Z">
            <w:rPr>
              <w:rFonts w:ascii="Palatino Linotype" w:eastAsia="Times New Roman" w:hAnsi="Palatino Linotype"/>
              <w:sz w:val="22"/>
              <w:szCs w:val="22"/>
              <w:highlight w:val="yellow"/>
              <w:lang w:val="id-ID"/>
            </w:rPr>
          </w:rPrChange>
        </w:rPr>
        <w:t>mem</w:t>
      </w:r>
      <w:r w:rsidRPr="00026283">
        <w:rPr>
          <w:rFonts w:ascii="Palatino Linotype" w:eastAsia="Times New Roman" w:hAnsi="Palatino Linotype"/>
          <w:sz w:val="22"/>
          <w:szCs w:val="22"/>
          <w:lang w:val="id-ID"/>
          <w:rPrChange w:id="779" w:author="ASUS-X200" w:date="2019-04-11T10:17:00Z">
            <w:rPr>
              <w:rFonts w:ascii="Palatino Linotype" w:eastAsia="Times New Roman" w:hAnsi="Palatino Linotype"/>
              <w:sz w:val="22"/>
              <w:szCs w:val="22"/>
              <w:highlight w:val="yellow"/>
              <w:lang w:val="id-ID"/>
            </w:rPr>
          </w:rPrChange>
        </w:rPr>
        <w:t>beli bahan yang akan digoreng dan Rp</w:t>
      </w:r>
      <w:r w:rsidR="00E924F6" w:rsidRPr="00026283">
        <w:rPr>
          <w:rFonts w:ascii="Palatino Linotype" w:eastAsia="Times New Roman" w:hAnsi="Palatino Linotype"/>
          <w:sz w:val="22"/>
          <w:szCs w:val="22"/>
          <w:lang w:val="id-ID"/>
          <w:rPrChange w:id="780" w:author="ASUS-X200" w:date="2019-04-11T10:17:00Z">
            <w:rPr>
              <w:rFonts w:ascii="Palatino Linotype" w:eastAsia="Times New Roman" w:hAnsi="Palatino Linotype"/>
              <w:sz w:val="22"/>
              <w:szCs w:val="22"/>
              <w:highlight w:val="yellow"/>
              <w:lang w:val="id-ID"/>
            </w:rPr>
          </w:rPrChange>
        </w:rPr>
        <w:t xml:space="preserve"> </w:t>
      </w:r>
      <w:r w:rsidRPr="00026283">
        <w:rPr>
          <w:rFonts w:ascii="Palatino Linotype" w:eastAsia="Times New Roman" w:hAnsi="Palatino Linotype"/>
          <w:sz w:val="22"/>
          <w:szCs w:val="22"/>
          <w:lang w:val="id-ID"/>
          <w:rPrChange w:id="781" w:author="ASUS-X200" w:date="2019-04-11T10:17:00Z">
            <w:rPr>
              <w:rFonts w:ascii="Palatino Linotype" w:eastAsia="Times New Roman" w:hAnsi="Palatino Linotype"/>
              <w:sz w:val="22"/>
              <w:szCs w:val="22"/>
              <w:highlight w:val="yellow"/>
              <w:lang w:val="id-ID"/>
            </w:rPr>
          </w:rPrChange>
        </w:rPr>
        <w:t xml:space="preserve">4.500.000,- diberikan alat-alat masak dan gerobak untuk jualan. Untuk program </w:t>
      </w:r>
      <w:r w:rsidRPr="00026283">
        <w:rPr>
          <w:rFonts w:ascii="Palatino Linotype" w:eastAsia="Times New Roman" w:hAnsi="Palatino Linotype"/>
          <w:i/>
          <w:iCs/>
          <w:sz w:val="22"/>
          <w:szCs w:val="22"/>
          <w:lang w:val="id-ID"/>
          <w:rPrChange w:id="782" w:author="ASUS-X200" w:date="2019-04-11T10:17:00Z">
            <w:rPr>
              <w:rFonts w:ascii="Palatino Linotype" w:eastAsia="Times New Roman" w:hAnsi="Palatino Linotype"/>
              <w:i/>
              <w:iCs/>
              <w:sz w:val="22"/>
              <w:szCs w:val="22"/>
              <w:highlight w:val="yellow"/>
              <w:lang w:val="id-ID"/>
            </w:rPr>
          </w:rPrChange>
        </w:rPr>
        <w:t>Mas Zakky</w:t>
      </w:r>
      <w:r w:rsidRPr="00026283">
        <w:rPr>
          <w:rFonts w:ascii="Palatino Linotype" w:eastAsia="Times New Roman" w:hAnsi="Palatino Linotype"/>
          <w:sz w:val="22"/>
          <w:szCs w:val="22"/>
          <w:lang w:val="id-ID"/>
          <w:rPrChange w:id="783" w:author="ASUS-X200" w:date="2019-04-11T10:17:00Z">
            <w:rPr>
              <w:rFonts w:ascii="Palatino Linotype" w:eastAsia="Times New Roman" w:hAnsi="Palatino Linotype"/>
              <w:sz w:val="22"/>
              <w:szCs w:val="22"/>
              <w:highlight w:val="yellow"/>
              <w:lang w:val="id-ID"/>
            </w:rPr>
          </w:rPrChange>
        </w:rPr>
        <w:t xml:space="preserve"> Seluler juga diberikan sebanyak Rp</w:t>
      </w:r>
      <w:r w:rsidR="00E924F6" w:rsidRPr="00026283">
        <w:rPr>
          <w:rFonts w:ascii="Palatino Linotype" w:eastAsia="Times New Roman" w:hAnsi="Palatino Linotype"/>
          <w:sz w:val="22"/>
          <w:szCs w:val="22"/>
          <w:lang w:val="id-ID"/>
          <w:rPrChange w:id="784" w:author="ASUS-X200" w:date="2019-04-11T10:17:00Z">
            <w:rPr>
              <w:rFonts w:ascii="Palatino Linotype" w:eastAsia="Times New Roman" w:hAnsi="Palatino Linotype"/>
              <w:sz w:val="22"/>
              <w:szCs w:val="22"/>
              <w:highlight w:val="yellow"/>
              <w:lang w:val="id-ID"/>
            </w:rPr>
          </w:rPrChange>
        </w:rPr>
        <w:t xml:space="preserve">. </w:t>
      </w:r>
      <w:r w:rsidRPr="00026283">
        <w:rPr>
          <w:rFonts w:ascii="Palatino Linotype" w:eastAsia="Times New Roman" w:hAnsi="Palatino Linotype"/>
          <w:sz w:val="22"/>
          <w:szCs w:val="22"/>
          <w:lang w:val="id-ID"/>
          <w:rPrChange w:id="785" w:author="ASUS-X200" w:date="2019-04-11T10:17:00Z">
            <w:rPr>
              <w:rFonts w:ascii="Palatino Linotype" w:eastAsia="Times New Roman" w:hAnsi="Palatino Linotype"/>
              <w:sz w:val="22"/>
              <w:szCs w:val="22"/>
              <w:highlight w:val="yellow"/>
              <w:lang w:val="id-ID"/>
            </w:rPr>
          </w:rPrChange>
        </w:rPr>
        <w:t>5.000.000,-, dimana Rp</w:t>
      </w:r>
      <w:r w:rsidR="00E924F6" w:rsidRPr="00026283">
        <w:rPr>
          <w:rFonts w:ascii="Palatino Linotype" w:eastAsia="Times New Roman" w:hAnsi="Palatino Linotype"/>
          <w:sz w:val="22"/>
          <w:szCs w:val="22"/>
          <w:lang w:val="id-ID"/>
          <w:rPrChange w:id="786" w:author="ASUS-X200" w:date="2019-04-11T10:17:00Z">
            <w:rPr>
              <w:rFonts w:ascii="Palatino Linotype" w:eastAsia="Times New Roman" w:hAnsi="Palatino Linotype"/>
              <w:sz w:val="22"/>
              <w:szCs w:val="22"/>
              <w:highlight w:val="yellow"/>
              <w:lang w:val="id-ID"/>
            </w:rPr>
          </w:rPrChange>
        </w:rPr>
        <w:t xml:space="preserve"> </w:t>
      </w:r>
      <w:r w:rsidRPr="00026283">
        <w:rPr>
          <w:rFonts w:ascii="Palatino Linotype" w:eastAsia="Times New Roman" w:hAnsi="Palatino Linotype"/>
          <w:sz w:val="22"/>
          <w:szCs w:val="22"/>
          <w:lang w:val="id-ID"/>
          <w:rPrChange w:id="787" w:author="ASUS-X200" w:date="2019-04-11T10:17:00Z">
            <w:rPr>
              <w:rFonts w:ascii="Palatino Linotype" w:eastAsia="Times New Roman" w:hAnsi="Palatino Linotype"/>
              <w:sz w:val="22"/>
              <w:szCs w:val="22"/>
              <w:highlight w:val="yellow"/>
              <w:lang w:val="id-ID"/>
            </w:rPr>
          </w:rPrChange>
        </w:rPr>
        <w:t xml:space="preserve">4.500.000,- diberikan dalam bentuk gerobak kios dan </w:t>
      </w:r>
      <w:r w:rsidRPr="00026283">
        <w:rPr>
          <w:rFonts w:ascii="Palatino Linotype" w:eastAsia="Times New Roman" w:hAnsi="Palatino Linotype"/>
          <w:i/>
          <w:sz w:val="22"/>
          <w:szCs w:val="22"/>
          <w:lang w:val="id-ID"/>
          <w:rPrChange w:id="788" w:author="ASUS-X200" w:date="2019-04-11T10:17:00Z">
            <w:rPr>
              <w:rFonts w:ascii="Palatino Linotype" w:eastAsia="Times New Roman" w:hAnsi="Palatino Linotype"/>
              <w:i/>
              <w:sz w:val="22"/>
              <w:szCs w:val="22"/>
              <w:highlight w:val="yellow"/>
              <w:lang w:val="id-ID"/>
            </w:rPr>
          </w:rPrChange>
        </w:rPr>
        <w:t>handphone</w:t>
      </w:r>
      <w:r w:rsidRPr="00026283">
        <w:rPr>
          <w:rFonts w:ascii="Palatino Linotype" w:eastAsia="Times New Roman" w:hAnsi="Palatino Linotype"/>
          <w:sz w:val="22"/>
          <w:szCs w:val="22"/>
          <w:lang w:val="id-ID"/>
          <w:rPrChange w:id="789" w:author="ASUS-X200" w:date="2019-04-11T10:17:00Z">
            <w:rPr>
              <w:rFonts w:ascii="Palatino Linotype" w:eastAsia="Times New Roman" w:hAnsi="Palatino Linotype"/>
              <w:sz w:val="22"/>
              <w:szCs w:val="22"/>
              <w:highlight w:val="yellow"/>
              <w:lang w:val="id-ID"/>
            </w:rPr>
          </w:rPrChange>
        </w:rPr>
        <w:t>, sedangkan Rp</w:t>
      </w:r>
      <w:r w:rsidR="00E924F6" w:rsidRPr="00026283">
        <w:rPr>
          <w:rFonts w:ascii="Palatino Linotype" w:eastAsia="Times New Roman" w:hAnsi="Palatino Linotype"/>
          <w:sz w:val="22"/>
          <w:szCs w:val="22"/>
          <w:lang w:val="id-ID"/>
          <w:rPrChange w:id="790" w:author="ASUS-X200" w:date="2019-04-11T10:17:00Z">
            <w:rPr>
              <w:rFonts w:ascii="Palatino Linotype" w:eastAsia="Times New Roman" w:hAnsi="Palatino Linotype"/>
              <w:sz w:val="22"/>
              <w:szCs w:val="22"/>
              <w:highlight w:val="yellow"/>
              <w:lang w:val="id-ID"/>
            </w:rPr>
          </w:rPrChange>
        </w:rPr>
        <w:t xml:space="preserve">. </w:t>
      </w:r>
      <w:r w:rsidRPr="00026283">
        <w:rPr>
          <w:rFonts w:ascii="Palatino Linotype" w:eastAsia="Times New Roman" w:hAnsi="Palatino Linotype"/>
          <w:sz w:val="22"/>
          <w:szCs w:val="22"/>
          <w:lang w:val="id-ID"/>
          <w:rPrChange w:id="791" w:author="ASUS-X200" w:date="2019-04-11T10:17:00Z">
            <w:rPr>
              <w:rFonts w:ascii="Palatino Linotype" w:eastAsia="Times New Roman" w:hAnsi="Palatino Linotype"/>
              <w:sz w:val="22"/>
              <w:szCs w:val="22"/>
              <w:highlight w:val="yellow"/>
              <w:lang w:val="id-ID"/>
            </w:rPr>
          </w:rPrChange>
        </w:rPr>
        <w:t>500.000,- digunakan untuk deposit pulsa.</w:t>
      </w:r>
    </w:p>
    <w:p w:rsidR="00E924F6" w:rsidRPr="00026283" w:rsidRDefault="00B91F07" w:rsidP="00E924F6">
      <w:pPr>
        <w:autoSpaceDE w:val="0"/>
        <w:autoSpaceDN w:val="0"/>
        <w:adjustRightInd w:val="0"/>
        <w:spacing w:after="0" w:line="264" w:lineRule="auto"/>
        <w:ind w:firstLine="720"/>
        <w:jc w:val="both"/>
        <w:rPr>
          <w:rFonts w:ascii="Palatino Linotype" w:eastAsia="Times New Roman" w:hAnsi="Palatino Linotype"/>
          <w:sz w:val="22"/>
          <w:szCs w:val="22"/>
          <w:lang w:val="id-ID"/>
          <w:rPrChange w:id="792" w:author="ASUS-X200" w:date="2019-04-11T10:17:00Z">
            <w:rPr>
              <w:rFonts w:ascii="Palatino Linotype" w:eastAsia="Times New Roman" w:hAnsi="Palatino Linotype"/>
              <w:sz w:val="22"/>
              <w:szCs w:val="22"/>
              <w:highlight w:val="yellow"/>
              <w:lang w:val="id-ID"/>
            </w:rPr>
          </w:rPrChange>
        </w:rPr>
      </w:pPr>
      <w:r w:rsidRPr="00026283">
        <w:rPr>
          <w:rFonts w:ascii="Palatino Linotype" w:eastAsia="Times New Roman" w:hAnsi="Palatino Linotype"/>
          <w:sz w:val="22"/>
          <w:szCs w:val="22"/>
          <w:lang w:val="id-ID"/>
          <w:rPrChange w:id="793" w:author="ASUS-X200" w:date="2019-04-11T10:17:00Z">
            <w:rPr>
              <w:rFonts w:ascii="Palatino Linotype" w:eastAsia="Times New Roman" w:hAnsi="Palatino Linotype"/>
              <w:sz w:val="22"/>
              <w:szCs w:val="22"/>
              <w:highlight w:val="yellow"/>
              <w:lang w:val="id-ID"/>
            </w:rPr>
          </w:rPrChange>
        </w:rPr>
        <w:t>Pilihan pembelian alat oleh BAZNAS secara langsung dimaksudkan untuk menghindari salah penggunaan dana dan agar usaha dapat secara serentak dimulai. Pilihan ini penting dilakukan karena belajar dari program sebelumnya banyak dana tidak disalurkan sesuai perencanaan. Hal ini karena dalam program sebelumnya pilihan belanja alat dari mustahik seringkali dipilih atas pertimbangan harga yang paling murah meskipun dengan kualitas ya</w:t>
      </w:r>
      <w:r w:rsidR="00834F82" w:rsidRPr="00026283">
        <w:rPr>
          <w:rFonts w:ascii="Palatino Linotype" w:eastAsia="Times New Roman" w:hAnsi="Palatino Linotype"/>
          <w:sz w:val="22"/>
          <w:szCs w:val="22"/>
          <w:lang w:val="id-ID"/>
          <w:rPrChange w:id="794" w:author="ASUS-X200" w:date="2019-04-11T10:17:00Z">
            <w:rPr>
              <w:rFonts w:ascii="Palatino Linotype" w:eastAsia="Times New Roman" w:hAnsi="Palatino Linotype"/>
              <w:sz w:val="22"/>
              <w:szCs w:val="22"/>
              <w:highlight w:val="yellow"/>
              <w:lang w:val="id-ID"/>
            </w:rPr>
          </w:rPrChange>
        </w:rPr>
        <w:t>ng buruk. Akibatnya alat-alat yang dibeli</w:t>
      </w:r>
      <w:r w:rsidR="00E924F6" w:rsidRPr="00026283">
        <w:rPr>
          <w:rFonts w:ascii="Palatino Linotype" w:eastAsia="Times New Roman" w:hAnsi="Palatino Linotype"/>
          <w:sz w:val="22"/>
          <w:szCs w:val="22"/>
          <w:lang w:val="id-ID"/>
          <w:rPrChange w:id="795" w:author="ASUS-X200" w:date="2019-04-11T10:17:00Z">
            <w:rPr>
              <w:rFonts w:ascii="Palatino Linotype" w:eastAsia="Times New Roman" w:hAnsi="Palatino Linotype"/>
              <w:sz w:val="22"/>
              <w:szCs w:val="22"/>
              <w:highlight w:val="yellow"/>
              <w:lang w:val="id-ID"/>
            </w:rPr>
          </w:rPrChange>
        </w:rPr>
        <w:t xml:space="preserve"> tidak tahan lama. O</w:t>
      </w:r>
      <w:r w:rsidRPr="00026283">
        <w:rPr>
          <w:rFonts w:ascii="Palatino Linotype" w:eastAsia="Times New Roman" w:hAnsi="Palatino Linotype"/>
          <w:sz w:val="22"/>
          <w:szCs w:val="22"/>
          <w:lang w:val="id-ID"/>
          <w:rPrChange w:id="796" w:author="ASUS-X200" w:date="2019-04-11T10:17:00Z">
            <w:rPr>
              <w:rFonts w:ascii="Palatino Linotype" w:eastAsia="Times New Roman" w:hAnsi="Palatino Linotype"/>
              <w:sz w:val="22"/>
              <w:szCs w:val="22"/>
              <w:highlight w:val="yellow"/>
              <w:lang w:val="id-ID"/>
            </w:rPr>
          </w:rPrChange>
        </w:rPr>
        <w:t>leh karena itu</w:t>
      </w:r>
      <w:r w:rsidR="00E924F6" w:rsidRPr="00026283">
        <w:rPr>
          <w:rFonts w:ascii="Palatino Linotype" w:eastAsia="Times New Roman" w:hAnsi="Palatino Linotype"/>
          <w:sz w:val="22"/>
          <w:szCs w:val="22"/>
          <w:lang w:val="id-ID"/>
          <w:rPrChange w:id="797" w:author="ASUS-X200" w:date="2019-04-11T10:17:00Z">
            <w:rPr>
              <w:rFonts w:ascii="Palatino Linotype" w:eastAsia="Times New Roman" w:hAnsi="Palatino Linotype"/>
              <w:sz w:val="22"/>
              <w:szCs w:val="22"/>
              <w:highlight w:val="yellow"/>
              <w:lang w:val="id-ID"/>
            </w:rPr>
          </w:rPrChange>
        </w:rPr>
        <w:t>,</w:t>
      </w:r>
      <w:r w:rsidRPr="00026283">
        <w:rPr>
          <w:rFonts w:ascii="Palatino Linotype" w:eastAsia="Times New Roman" w:hAnsi="Palatino Linotype"/>
          <w:sz w:val="22"/>
          <w:szCs w:val="22"/>
          <w:lang w:val="id-ID"/>
          <w:rPrChange w:id="798" w:author="ASUS-X200" w:date="2019-04-11T10:17:00Z">
            <w:rPr>
              <w:rFonts w:ascii="Palatino Linotype" w:eastAsia="Times New Roman" w:hAnsi="Palatino Linotype"/>
              <w:sz w:val="22"/>
              <w:szCs w:val="22"/>
              <w:highlight w:val="yellow"/>
              <w:lang w:val="id-ID"/>
            </w:rPr>
          </w:rPrChange>
        </w:rPr>
        <w:t xml:space="preserve"> BAZNAS membuat pilihan agar barang-barang yang digunakan untuk usaha mustahik dibelikan oleh BAZNAS sehingga didapat</w:t>
      </w:r>
      <w:r w:rsidR="00834F82" w:rsidRPr="00026283">
        <w:rPr>
          <w:rFonts w:ascii="Palatino Linotype" w:eastAsia="Times New Roman" w:hAnsi="Palatino Linotype"/>
          <w:sz w:val="22"/>
          <w:szCs w:val="22"/>
          <w:lang w:val="id-ID"/>
          <w:rPrChange w:id="799" w:author="ASUS-X200" w:date="2019-04-11T10:17:00Z">
            <w:rPr>
              <w:rFonts w:ascii="Palatino Linotype" w:eastAsia="Times New Roman" w:hAnsi="Palatino Linotype"/>
              <w:sz w:val="22"/>
              <w:szCs w:val="22"/>
              <w:highlight w:val="yellow"/>
              <w:lang w:val="id-ID"/>
            </w:rPr>
          </w:rPrChange>
        </w:rPr>
        <w:t xml:space="preserve"> alat-alat </w:t>
      </w:r>
      <w:r w:rsidR="00E924F6" w:rsidRPr="00026283">
        <w:rPr>
          <w:rFonts w:ascii="Palatino Linotype" w:eastAsia="Times New Roman" w:hAnsi="Palatino Linotype"/>
          <w:sz w:val="22"/>
          <w:szCs w:val="22"/>
          <w:lang w:val="id-ID"/>
          <w:rPrChange w:id="800" w:author="ASUS-X200" w:date="2019-04-11T10:17:00Z">
            <w:rPr>
              <w:rFonts w:ascii="Palatino Linotype" w:eastAsia="Times New Roman" w:hAnsi="Palatino Linotype"/>
              <w:sz w:val="22"/>
              <w:szCs w:val="22"/>
              <w:highlight w:val="yellow"/>
              <w:lang w:val="id-ID"/>
            </w:rPr>
          </w:rPrChange>
        </w:rPr>
        <w:t xml:space="preserve">yang </w:t>
      </w:r>
      <w:r w:rsidR="00834F82" w:rsidRPr="00026283">
        <w:rPr>
          <w:rFonts w:ascii="Palatino Linotype" w:eastAsia="Times New Roman" w:hAnsi="Palatino Linotype"/>
          <w:sz w:val="22"/>
          <w:szCs w:val="22"/>
          <w:lang w:val="id-ID"/>
          <w:rPrChange w:id="801" w:author="ASUS-X200" w:date="2019-04-11T10:17:00Z">
            <w:rPr>
              <w:rFonts w:ascii="Palatino Linotype" w:eastAsia="Times New Roman" w:hAnsi="Palatino Linotype"/>
              <w:sz w:val="22"/>
              <w:szCs w:val="22"/>
              <w:highlight w:val="yellow"/>
              <w:lang w:val="id-ID"/>
            </w:rPr>
          </w:rPrChange>
        </w:rPr>
        <w:t xml:space="preserve">spesifik dengan kualitas </w:t>
      </w:r>
      <w:r w:rsidRPr="00026283">
        <w:rPr>
          <w:rFonts w:ascii="Palatino Linotype" w:eastAsia="Times New Roman" w:hAnsi="Palatino Linotype"/>
          <w:sz w:val="22"/>
          <w:szCs w:val="22"/>
          <w:lang w:val="id-ID"/>
          <w:rPrChange w:id="802" w:author="ASUS-X200" w:date="2019-04-11T10:17:00Z">
            <w:rPr>
              <w:rFonts w:ascii="Palatino Linotype" w:eastAsia="Times New Roman" w:hAnsi="Palatino Linotype"/>
              <w:sz w:val="22"/>
              <w:szCs w:val="22"/>
              <w:highlight w:val="yellow"/>
              <w:lang w:val="id-ID"/>
            </w:rPr>
          </w:rPrChange>
        </w:rPr>
        <w:t>bagus.</w:t>
      </w:r>
    </w:p>
    <w:p w:rsidR="00D373DC" w:rsidRPr="00026283" w:rsidRDefault="00B91F07" w:rsidP="00D373DC">
      <w:pPr>
        <w:autoSpaceDE w:val="0"/>
        <w:autoSpaceDN w:val="0"/>
        <w:adjustRightInd w:val="0"/>
        <w:spacing w:after="0" w:line="264" w:lineRule="auto"/>
        <w:ind w:firstLine="720"/>
        <w:jc w:val="both"/>
        <w:rPr>
          <w:rFonts w:ascii="Palatino Linotype" w:eastAsia="Times New Roman" w:hAnsi="Palatino Linotype"/>
          <w:sz w:val="22"/>
          <w:szCs w:val="22"/>
          <w:lang w:val="id-ID"/>
          <w:rPrChange w:id="803" w:author="ASUS-X200" w:date="2019-04-11T10:17:00Z">
            <w:rPr>
              <w:rFonts w:ascii="Palatino Linotype" w:eastAsia="Times New Roman" w:hAnsi="Palatino Linotype"/>
              <w:sz w:val="22"/>
              <w:szCs w:val="22"/>
              <w:highlight w:val="yellow"/>
              <w:lang w:val="id-ID"/>
            </w:rPr>
          </w:rPrChange>
        </w:rPr>
      </w:pPr>
      <w:r w:rsidRPr="00026283">
        <w:rPr>
          <w:rFonts w:ascii="Palatino Linotype" w:eastAsia="Times New Roman" w:hAnsi="Palatino Linotype"/>
          <w:sz w:val="22"/>
          <w:szCs w:val="22"/>
          <w:lang w:val="id-ID"/>
          <w:rPrChange w:id="804" w:author="ASUS-X200" w:date="2019-04-11T10:17:00Z">
            <w:rPr>
              <w:rFonts w:ascii="Palatino Linotype" w:eastAsia="Times New Roman" w:hAnsi="Palatino Linotype"/>
              <w:sz w:val="22"/>
              <w:szCs w:val="22"/>
              <w:highlight w:val="yellow"/>
              <w:lang w:val="id-ID"/>
            </w:rPr>
          </w:rPrChange>
        </w:rPr>
        <w:t xml:space="preserve">Selain pertimbangan mutu, pilihan alat-alat berkualitas dan corak tertentu dimaksudkan agar ada keseragaman dalam program yang menandai bahwa usaha tersebut merupakan kegiatan </w:t>
      </w:r>
      <w:r w:rsidRPr="00026283">
        <w:rPr>
          <w:rFonts w:ascii="Palatino Linotype" w:eastAsia="Times New Roman" w:hAnsi="Palatino Linotype"/>
          <w:i/>
          <w:iCs/>
          <w:sz w:val="22"/>
          <w:szCs w:val="22"/>
          <w:lang w:val="id-ID"/>
          <w:rPrChange w:id="805" w:author="ASUS-X200" w:date="2019-04-11T10:17:00Z">
            <w:rPr>
              <w:rFonts w:ascii="Palatino Linotype" w:eastAsia="Times New Roman" w:hAnsi="Palatino Linotype"/>
              <w:i/>
              <w:iCs/>
              <w:sz w:val="22"/>
              <w:szCs w:val="22"/>
              <w:highlight w:val="yellow"/>
              <w:lang w:val="id-ID"/>
            </w:rPr>
          </w:rPrChange>
        </w:rPr>
        <w:t>Mas Zakky</w:t>
      </w:r>
      <w:r w:rsidRPr="00026283">
        <w:rPr>
          <w:rFonts w:ascii="Palatino Linotype" w:eastAsia="Times New Roman" w:hAnsi="Palatino Linotype"/>
          <w:sz w:val="22"/>
          <w:szCs w:val="22"/>
          <w:lang w:val="id-ID"/>
          <w:rPrChange w:id="806" w:author="ASUS-X200" w:date="2019-04-11T10:17:00Z">
            <w:rPr>
              <w:rFonts w:ascii="Palatino Linotype" w:eastAsia="Times New Roman" w:hAnsi="Palatino Linotype"/>
              <w:sz w:val="22"/>
              <w:szCs w:val="22"/>
              <w:highlight w:val="yellow"/>
              <w:lang w:val="id-ID"/>
            </w:rPr>
          </w:rPrChange>
        </w:rPr>
        <w:t xml:space="preserve"> BAZNAS Kota Yogyakarta. Orang akan dengan mudah menemukan program-program ini jika </w:t>
      </w:r>
      <w:r w:rsidR="00E924F6" w:rsidRPr="00026283">
        <w:rPr>
          <w:rFonts w:ascii="Palatino Linotype" w:eastAsia="Times New Roman" w:hAnsi="Palatino Linotype"/>
          <w:sz w:val="22"/>
          <w:szCs w:val="22"/>
          <w:lang w:val="id-ID"/>
          <w:rPrChange w:id="807" w:author="ASUS-X200" w:date="2019-04-11T10:17:00Z">
            <w:rPr>
              <w:rFonts w:ascii="Palatino Linotype" w:eastAsia="Times New Roman" w:hAnsi="Palatino Linotype"/>
              <w:sz w:val="22"/>
              <w:szCs w:val="22"/>
              <w:highlight w:val="yellow"/>
              <w:lang w:val="id-ID"/>
            </w:rPr>
          </w:rPrChange>
        </w:rPr>
        <w:t xml:space="preserve">mempunyai </w:t>
      </w:r>
      <w:r w:rsidRPr="00026283">
        <w:rPr>
          <w:rFonts w:ascii="Palatino Linotype" w:eastAsia="Times New Roman" w:hAnsi="Palatino Linotype"/>
          <w:sz w:val="22"/>
          <w:szCs w:val="22"/>
          <w:lang w:val="id-ID"/>
          <w:rPrChange w:id="808" w:author="ASUS-X200" w:date="2019-04-11T10:17:00Z">
            <w:rPr>
              <w:rFonts w:ascii="Palatino Linotype" w:eastAsia="Times New Roman" w:hAnsi="Palatino Linotype"/>
              <w:sz w:val="22"/>
              <w:szCs w:val="22"/>
              <w:highlight w:val="yellow"/>
              <w:lang w:val="id-ID"/>
            </w:rPr>
          </w:rPrChange>
        </w:rPr>
        <w:t xml:space="preserve">ciri fisik tertentu yang memberikan pembeda dengan program yang sejenis, misalnya bentuk gerobak angkringan. Pemilihan bentuk yang unik juga menjadi strategi pemasaran dan </w:t>
      </w:r>
      <w:r w:rsidRPr="00026283">
        <w:rPr>
          <w:rFonts w:ascii="Palatino Linotype" w:eastAsia="Times New Roman" w:hAnsi="Palatino Linotype"/>
          <w:i/>
          <w:sz w:val="22"/>
          <w:szCs w:val="22"/>
          <w:lang w:val="id-ID"/>
          <w:rPrChange w:id="809" w:author="ASUS-X200" w:date="2019-04-11T10:17:00Z">
            <w:rPr>
              <w:rFonts w:ascii="Palatino Linotype" w:eastAsia="Times New Roman" w:hAnsi="Palatino Linotype"/>
              <w:i/>
              <w:sz w:val="22"/>
              <w:szCs w:val="22"/>
              <w:highlight w:val="yellow"/>
              <w:lang w:val="id-ID"/>
            </w:rPr>
          </w:rPrChange>
        </w:rPr>
        <w:t xml:space="preserve">branding </w:t>
      </w:r>
      <w:r w:rsidRPr="00026283">
        <w:rPr>
          <w:rFonts w:ascii="Palatino Linotype" w:eastAsia="Times New Roman" w:hAnsi="Palatino Linotype"/>
          <w:sz w:val="22"/>
          <w:szCs w:val="22"/>
          <w:lang w:val="id-ID"/>
          <w:rPrChange w:id="810" w:author="ASUS-X200" w:date="2019-04-11T10:17:00Z">
            <w:rPr>
              <w:rFonts w:ascii="Palatino Linotype" w:eastAsia="Times New Roman" w:hAnsi="Palatino Linotype"/>
              <w:sz w:val="22"/>
              <w:szCs w:val="22"/>
              <w:highlight w:val="yellow"/>
              <w:lang w:val="id-ID"/>
            </w:rPr>
          </w:rPrChange>
        </w:rPr>
        <w:t xml:space="preserve">program. </w:t>
      </w:r>
    </w:p>
    <w:p w:rsidR="00B91F07" w:rsidRPr="00026283" w:rsidRDefault="00B91F07" w:rsidP="00D373DC">
      <w:pPr>
        <w:autoSpaceDE w:val="0"/>
        <w:autoSpaceDN w:val="0"/>
        <w:adjustRightInd w:val="0"/>
        <w:spacing w:after="0" w:line="264" w:lineRule="auto"/>
        <w:ind w:firstLine="720"/>
        <w:jc w:val="both"/>
        <w:rPr>
          <w:rFonts w:ascii="Palatino Linotype" w:eastAsia="Times New Roman" w:hAnsi="Palatino Linotype"/>
          <w:sz w:val="22"/>
          <w:szCs w:val="22"/>
          <w:lang w:val="id-ID"/>
          <w:rPrChange w:id="811" w:author="ASUS-X200" w:date="2019-04-11T10:17:00Z">
            <w:rPr>
              <w:rFonts w:ascii="Palatino Linotype" w:eastAsia="Times New Roman" w:hAnsi="Palatino Linotype"/>
              <w:sz w:val="22"/>
              <w:szCs w:val="22"/>
              <w:highlight w:val="yellow"/>
              <w:lang w:val="id-ID"/>
            </w:rPr>
          </w:rPrChange>
        </w:rPr>
      </w:pPr>
      <w:r w:rsidRPr="00026283">
        <w:rPr>
          <w:rFonts w:ascii="Palatino Linotype" w:eastAsia="Times New Roman" w:hAnsi="Palatino Linotype"/>
          <w:sz w:val="22"/>
          <w:szCs w:val="22"/>
          <w:lang w:val="id-ID"/>
          <w:rPrChange w:id="812" w:author="ASUS-X200" w:date="2019-04-11T10:17:00Z">
            <w:rPr>
              <w:rFonts w:ascii="Palatino Linotype" w:eastAsia="Times New Roman" w:hAnsi="Palatino Linotype"/>
              <w:sz w:val="22"/>
              <w:szCs w:val="22"/>
              <w:highlight w:val="yellow"/>
              <w:lang w:val="id-ID"/>
            </w:rPr>
          </w:rPrChange>
        </w:rPr>
        <w:t xml:space="preserve">Langkah terakhir dari tahap pemberian daya ini berupa satu kegiatan upacara </w:t>
      </w:r>
      <w:r w:rsidRPr="00026283">
        <w:rPr>
          <w:rFonts w:ascii="Palatino Linotype" w:eastAsia="Times New Roman" w:hAnsi="Palatino Linotype"/>
          <w:i/>
          <w:sz w:val="22"/>
          <w:szCs w:val="22"/>
          <w:lang w:val="id-ID"/>
          <w:rPrChange w:id="813" w:author="ASUS-X200" w:date="2019-04-11T10:17:00Z">
            <w:rPr>
              <w:rFonts w:ascii="Palatino Linotype" w:eastAsia="Times New Roman" w:hAnsi="Palatino Linotype"/>
              <w:i/>
              <w:sz w:val="22"/>
              <w:szCs w:val="22"/>
              <w:highlight w:val="yellow"/>
              <w:lang w:val="id-ID"/>
            </w:rPr>
          </w:rPrChange>
        </w:rPr>
        <w:t>(ceremonial)</w:t>
      </w:r>
      <w:r w:rsidRPr="00026283">
        <w:rPr>
          <w:rFonts w:ascii="Palatino Linotype" w:eastAsia="Times New Roman" w:hAnsi="Palatino Linotype"/>
          <w:b/>
          <w:sz w:val="22"/>
          <w:szCs w:val="22"/>
          <w:lang w:val="id-ID"/>
          <w:rPrChange w:id="814" w:author="ASUS-X200" w:date="2019-04-11T10:17:00Z">
            <w:rPr>
              <w:rFonts w:ascii="Palatino Linotype" w:eastAsia="Times New Roman" w:hAnsi="Palatino Linotype"/>
              <w:b/>
              <w:sz w:val="22"/>
              <w:szCs w:val="22"/>
              <w:highlight w:val="yellow"/>
              <w:lang w:val="id-ID"/>
            </w:rPr>
          </w:rPrChange>
        </w:rPr>
        <w:t xml:space="preserve"> </w:t>
      </w:r>
      <w:r w:rsidRPr="00026283">
        <w:rPr>
          <w:rFonts w:ascii="Palatino Linotype" w:eastAsia="Times New Roman" w:hAnsi="Palatino Linotype"/>
          <w:sz w:val="22"/>
          <w:szCs w:val="22"/>
          <w:lang w:val="id-ID"/>
          <w:rPrChange w:id="815" w:author="ASUS-X200" w:date="2019-04-11T10:17:00Z">
            <w:rPr>
              <w:rFonts w:ascii="Palatino Linotype" w:eastAsia="Times New Roman" w:hAnsi="Palatino Linotype"/>
              <w:sz w:val="22"/>
              <w:szCs w:val="22"/>
              <w:highlight w:val="yellow"/>
              <w:lang w:val="id-ID"/>
            </w:rPr>
          </w:rPrChange>
        </w:rPr>
        <w:t>yang dilakukan di kecamatan. Hal ini bertujuan agar pihak kecamatan juga mengetahui adanya penyaluran zakat sehingga mereka dapat berperan membantu dan memantau penerima zakat. Model upacara ini penting untuk membangun citra bahwa BAZNAS amanah karena telah menyalurkan dana zakatnya dengan program-program yang inovatif.</w:t>
      </w:r>
    </w:p>
    <w:p w:rsidR="00B91F07" w:rsidRPr="00026283" w:rsidRDefault="00B91F07" w:rsidP="00990C66">
      <w:pPr>
        <w:spacing w:after="0" w:line="240" w:lineRule="auto"/>
        <w:rPr>
          <w:rFonts w:ascii="Palatino Linotype" w:eastAsia="Times New Roman" w:hAnsi="Palatino Linotype"/>
          <w:b/>
          <w:i/>
          <w:sz w:val="22"/>
          <w:szCs w:val="22"/>
          <w:lang w:val="id-ID"/>
          <w:rPrChange w:id="816" w:author="ASUS-X200" w:date="2019-04-11T10:17:00Z">
            <w:rPr>
              <w:rFonts w:ascii="Palatino Linotype" w:eastAsia="Times New Roman" w:hAnsi="Palatino Linotype"/>
              <w:b/>
              <w:i/>
              <w:sz w:val="22"/>
              <w:szCs w:val="22"/>
              <w:highlight w:val="yellow"/>
              <w:lang w:val="id-ID"/>
            </w:rPr>
          </w:rPrChange>
        </w:rPr>
      </w:pPr>
    </w:p>
    <w:p w:rsidR="00B91F07" w:rsidRPr="00026283" w:rsidRDefault="00B91F07" w:rsidP="00D373DC">
      <w:pPr>
        <w:spacing w:after="0" w:line="240" w:lineRule="auto"/>
        <w:jc w:val="both"/>
        <w:rPr>
          <w:rFonts w:ascii="Palatino Linotype" w:eastAsia="Times New Roman" w:hAnsi="Palatino Linotype"/>
          <w:b/>
          <w:i/>
          <w:sz w:val="22"/>
          <w:szCs w:val="22"/>
          <w:lang w:val="id-ID"/>
          <w:rPrChange w:id="817" w:author="ASUS-X200" w:date="2019-04-11T10:17:00Z">
            <w:rPr>
              <w:rFonts w:ascii="Palatino Linotype" w:eastAsia="Times New Roman" w:hAnsi="Palatino Linotype"/>
              <w:b/>
              <w:i/>
              <w:sz w:val="22"/>
              <w:szCs w:val="22"/>
              <w:highlight w:val="yellow"/>
              <w:lang w:val="id-ID"/>
            </w:rPr>
          </w:rPrChange>
        </w:rPr>
      </w:pPr>
      <w:r w:rsidRPr="00026283">
        <w:rPr>
          <w:rFonts w:ascii="Palatino Linotype" w:eastAsia="Times New Roman" w:hAnsi="Palatino Linotype"/>
          <w:b/>
          <w:i/>
          <w:sz w:val="22"/>
          <w:szCs w:val="22"/>
          <w:lang w:val="id-ID"/>
          <w:rPrChange w:id="818" w:author="ASUS-X200" w:date="2019-04-11T10:17:00Z">
            <w:rPr>
              <w:rFonts w:ascii="Palatino Linotype" w:eastAsia="Times New Roman" w:hAnsi="Palatino Linotype"/>
              <w:b/>
              <w:i/>
              <w:sz w:val="22"/>
              <w:szCs w:val="22"/>
              <w:highlight w:val="yellow"/>
              <w:lang w:val="id-ID"/>
            </w:rPr>
          </w:rPrChange>
        </w:rPr>
        <w:t>Tahap Pendampingan—Sekolah Saudagar</w:t>
      </w:r>
    </w:p>
    <w:p w:rsidR="00D373DC" w:rsidRPr="00026283" w:rsidRDefault="00B91F07" w:rsidP="00D373DC">
      <w:pPr>
        <w:autoSpaceDE w:val="0"/>
        <w:autoSpaceDN w:val="0"/>
        <w:adjustRightInd w:val="0"/>
        <w:spacing w:after="0" w:line="264" w:lineRule="auto"/>
        <w:ind w:firstLine="720"/>
        <w:jc w:val="both"/>
        <w:rPr>
          <w:rFonts w:ascii="Palatino Linotype" w:eastAsia="Times New Roman" w:hAnsi="Palatino Linotype"/>
          <w:sz w:val="22"/>
          <w:szCs w:val="22"/>
          <w:lang w:val="id-ID"/>
          <w:rPrChange w:id="819" w:author="ASUS-X200" w:date="2019-04-11T10:17:00Z">
            <w:rPr>
              <w:rFonts w:ascii="Palatino Linotype" w:eastAsia="Times New Roman" w:hAnsi="Palatino Linotype"/>
              <w:sz w:val="22"/>
              <w:szCs w:val="22"/>
              <w:highlight w:val="yellow"/>
              <w:lang w:val="id-ID"/>
            </w:rPr>
          </w:rPrChange>
        </w:rPr>
      </w:pPr>
      <w:r w:rsidRPr="00026283">
        <w:rPr>
          <w:rFonts w:ascii="Palatino Linotype" w:eastAsia="Times New Roman" w:hAnsi="Palatino Linotype"/>
          <w:sz w:val="22"/>
          <w:szCs w:val="22"/>
          <w:lang w:val="id-ID"/>
          <w:rPrChange w:id="820" w:author="ASUS-X200" w:date="2019-04-11T10:17:00Z">
            <w:rPr>
              <w:rFonts w:ascii="Palatino Linotype" w:eastAsia="Times New Roman" w:hAnsi="Palatino Linotype"/>
              <w:sz w:val="22"/>
              <w:szCs w:val="22"/>
              <w:highlight w:val="yellow"/>
              <w:lang w:val="id-ID"/>
            </w:rPr>
          </w:rPrChange>
        </w:rPr>
        <w:t xml:space="preserve">Tahap pendampingan adalah tahap dimana pengelola program menemani, memberikan saran, mencarikan solusi atas masalah yang dihadapi, dan juga </w:t>
      </w:r>
      <w:r w:rsidRPr="00026283">
        <w:rPr>
          <w:rFonts w:ascii="Palatino Linotype" w:eastAsia="Times New Roman" w:hAnsi="Palatino Linotype"/>
          <w:sz w:val="22"/>
          <w:szCs w:val="22"/>
          <w:lang w:val="id-ID"/>
          <w:rPrChange w:id="821" w:author="ASUS-X200" w:date="2019-04-11T10:17:00Z">
            <w:rPr>
              <w:rFonts w:ascii="Palatino Linotype" w:eastAsia="Times New Roman" w:hAnsi="Palatino Linotype"/>
              <w:sz w:val="22"/>
              <w:szCs w:val="22"/>
              <w:highlight w:val="yellow"/>
              <w:lang w:val="id-ID"/>
            </w:rPr>
          </w:rPrChange>
        </w:rPr>
        <w:lastRenderedPageBreak/>
        <w:t xml:space="preserve">mengontrol kegiatan para penerima program. Ada beberapa model pendampingan dalam kegiatan zakat pemberdayaan ini, yaitu </w:t>
      </w:r>
      <w:r w:rsidRPr="00026283">
        <w:rPr>
          <w:rFonts w:ascii="Palatino Linotype" w:eastAsia="Times New Roman" w:hAnsi="Palatino Linotype"/>
          <w:i/>
          <w:sz w:val="22"/>
          <w:szCs w:val="22"/>
          <w:lang w:val="id-ID"/>
          <w:rPrChange w:id="822" w:author="ASUS-X200" w:date="2019-04-11T10:17:00Z">
            <w:rPr>
              <w:rFonts w:ascii="Palatino Linotype" w:eastAsia="Times New Roman" w:hAnsi="Palatino Linotype"/>
              <w:i/>
              <w:sz w:val="22"/>
              <w:szCs w:val="22"/>
              <w:highlight w:val="yellow"/>
              <w:lang w:val="id-ID"/>
            </w:rPr>
          </w:rPrChange>
        </w:rPr>
        <w:t>pertama</w:t>
      </w:r>
      <w:r w:rsidR="00D373DC" w:rsidRPr="00026283">
        <w:rPr>
          <w:rFonts w:ascii="Palatino Linotype" w:eastAsia="Times New Roman" w:hAnsi="Palatino Linotype"/>
          <w:sz w:val="22"/>
          <w:szCs w:val="22"/>
          <w:lang w:val="id-ID"/>
          <w:rPrChange w:id="823" w:author="ASUS-X200" w:date="2019-04-11T10:17:00Z">
            <w:rPr>
              <w:rFonts w:ascii="Palatino Linotype" w:eastAsia="Times New Roman" w:hAnsi="Palatino Linotype"/>
              <w:sz w:val="22"/>
              <w:szCs w:val="22"/>
              <w:highlight w:val="yellow"/>
              <w:lang w:val="id-ID"/>
            </w:rPr>
          </w:rPrChange>
        </w:rPr>
        <w:t xml:space="preserve">, </w:t>
      </w:r>
      <w:r w:rsidRPr="00026283">
        <w:rPr>
          <w:rFonts w:ascii="Palatino Linotype" w:eastAsia="Times New Roman" w:hAnsi="Palatino Linotype"/>
          <w:sz w:val="22"/>
          <w:szCs w:val="22"/>
          <w:lang w:val="id-ID"/>
          <w:rPrChange w:id="824" w:author="ASUS-X200" w:date="2019-04-11T10:17:00Z">
            <w:rPr>
              <w:rFonts w:ascii="Palatino Linotype" w:eastAsia="Times New Roman" w:hAnsi="Palatino Linotype"/>
              <w:sz w:val="22"/>
              <w:szCs w:val="22"/>
              <w:highlight w:val="yellow"/>
              <w:lang w:val="id-ID"/>
            </w:rPr>
          </w:rPrChange>
        </w:rPr>
        <w:t xml:space="preserve">pendampingan dalam bentuk pertemuan rutin yang bersifat kelompok, </w:t>
      </w:r>
      <w:r w:rsidRPr="00026283">
        <w:rPr>
          <w:rFonts w:ascii="Palatino Linotype" w:eastAsia="Times New Roman" w:hAnsi="Palatino Linotype"/>
          <w:i/>
          <w:sz w:val="22"/>
          <w:szCs w:val="22"/>
          <w:lang w:val="id-ID"/>
          <w:rPrChange w:id="825" w:author="ASUS-X200" w:date="2019-04-11T10:17:00Z">
            <w:rPr>
              <w:rFonts w:ascii="Palatino Linotype" w:eastAsia="Times New Roman" w:hAnsi="Palatino Linotype"/>
              <w:i/>
              <w:sz w:val="22"/>
              <w:szCs w:val="22"/>
              <w:highlight w:val="yellow"/>
              <w:lang w:val="id-ID"/>
            </w:rPr>
          </w:rPrChange>
        </w:rPr>
        <w:t xml:space="preserve">kedua </w:t>
      </w:r>
      <w:r w:rsidRPr="00026283">
        <w:rPr>
          <w:rFonts w:ascii="Palatino Linotype" w:eastAsia="Times New Roman" w:hAnsi="Palatino Linotype"/>
          <w:sz w:val="22"/>
          <w:szCs w:val="22"/>
          <w:lang w:val="id-ID"/>
          <w:rPrChange w:id="826" w:author="ASUS-X200" w:date="2019-04-11T10:17:00Z">
            <w:rPr>
              <w:rFonts w:ascii="Palatino Linotype" w:eastAsia="Times New Roman" w:hAnsi="Palatino Linotype"/>
              <w:sz w:val="22"/>
              <w:szCs w:val="22"/>
              <w:highlight w:val="yellow"/>
              <w:lang w:val="id-ID"/>
            </w:rPr>
          </w:rPrChange>
        </w:rPr>
        <w:t xml:space="preserve">pendampingan tentatif, yaitu pendampingan berupa </w:t>
      </w:r>
      <w:r w:rsidRPr="00026283">
        <w:rPr>
          <w:rFonts w:ascii="Palatino Linotype" w:eastAsia="Times New Roman" w:hAnsi="Palatino Linotype"/>
          <w:i/>
          <w:sz w:val="22"/>
          <w:szCs w:val="22"/>
          <w:lang w:val="id-ID"/>
          <w:rPrChange w:id="827" w:author="ASUS-X200" w:date="2019-04-11T10:17:00Z">
            <w:rPr>
              <w:rFonts w:ascii="Palatino Linotype" w:eastAsia="Times New Roman" w:hAnsi="Palatino Linotype"/>
              <w:i/>
              <w:sz w:val="22"/>
              <w:szCs w:val="22"/>
              <w:highlight w:val="yellow"/>
              <w:lang w:val="id-ID"/>
            </w:rPr>
          </w:rPrChange>
        </w:rPr>
        <w:t>choaching</w:t>
      </w:r>
      <w:r w:rsidRPr="00026283">
        <w:rPr>
          <w:rFonts w:ascii="Palatino Linotype" w:eastAsia="Times New Roman" w:hAnsi="Palatino Linotype"/>
          <w:sz w:val="22"/>
          <w:szCs w:val="22"/>
          <w:lang w:val="id-ID"/>
          <w:rPrChange w:id="828" w:author="ASUS-X200" w:date="2019-04-11T10:17:00Z">
            <w:rPr>
              <w:rFonts w:ascii="Palatino Linotype" w:eastAsia="Times New Roman" w:hAnsi="Palatino Linotype"/>
              <w:sz w:val="22"/>
              <w:szCs w:val="22"/>
              <w:highlight w:val="yellow"/>
              <w:lang w:val="id-ID"/>
            </w:rPr>
          </w:rPrChange>
        </w:rPr>
        <w:t xml:space="preserve"> individu. Pertemuan rutin dalam zakat pemberdayaan menggunakan nama </w:t>
      </w:r>
      <w:r w:rsidR="00834F82" w:rsidRPr="00026283">
        <w:rPr>
          <w:rFonts w:ascii="Palatino Linotype" w:eastAsia="Times New Roman" w:hAnsi="Palatino Linotype"/>
          <w:sz w:val="22"/>
          <w:szCs w:val="22"/>
          <w:lang w:val="id-ID"/>
          <w:rPrChange w:id="829" w:author="ASUS-X200" w:date="2019-04-11T10:17:00Z">
            <w:rPr>
              <w:rFonts w:ascii="Palatino Linotype" w:eastAsia="Times New Roman" w:hAnsi="Palatino Linotype"/>
              <w:sz w:val="22"/>
              <w:szCs w:val="22"/>
              <w:highlight w:val="yellow"/>
              <w:lang w:val="id-ID"/>
            </w:rPr>
          </w:rPrChange>
        </w:rPr>
        <w:t>“</w:t>
      </w:r>
      <w:r w:rsidRPr="00026283">
        <w:rPr>
          <w:rFonts w:ascii="Palatino Linotype" w:eastAsia="Times New Roman" w:hAnsi="Palatino Linotype"/>
          <w:sz w:val="22"/>
          <w:szCs w:val="22"/>
          <w:lang w:val="id-ID"/>
          <w:rPrChange w:id="830" w:author="ASUS-X200" w:date="2019-04-11T10:17:00Z">
            <w:rPr>
              <w:rFonts w:ascii="Palatino Linotype" w:eastAsia="Times New Roman" w:hAnsi="Palatino Linotype"/>
              <w:sz w:val="22"/>
              <w:szCs w:val="22"/>
              <w:highlight w:val="yellow"/>
              <w:lang w:val="id-ID"/>
            </w:rPr>
          </w:rPrChange>
        </w:rPr>
        <w:t>Sekolah Saudagar</w:t>
      </w:r>
      <w:r w:rsidR="00834F82" w:rsidRPr="00026283">
        <w:rPr>
          <w:rFonts w:ascii="Palatino Linotype" w:eastAsia="Times New Roman" w:hAnsi="Palatino Linotype"/>
          <w:sz w:val="22"/>
          <w:szCs w:val="22"/>
          <w:lang w:val="id-ID"/>
          <w:rPrChange w:id="831" w:author="ASUS-X200" w:date="2019-04-11T10:17:00Z">
            <w:rPr>
              <w:rFonts w:ascii="Palatino Linotype" w:eastAsia="Times New Roman" w:hAnsi="Palatino Linotype"/>
              <w:sz w:val="22"/>
              <w:szCs w:val="22"/>
              <w:highlight w:val="yellow"/>
              <w:lang w:val="id-ID"/>
            </w:rPr>
          </w:rPrChange>
        </w:rPr>
        <w:t>”</w:t>
      </w:r>
      <w:r w:rsidRPr="00026283">
        <w:rPr>
          <w:rFonts w:ascii="Palatino Linotype" w:eastAsia="Times New Roman" w:hAnsi="Palatino Linotype"/>
          <w:sz w:val="22"/>
          <w:szCs w:val="22"/>
          <w:lang w:val="id-ID"/>
          <w:rPrChange w:id="832" w:author="ASUS-X200" w:date="2019-04-11T10:17:00Z">
            <w:rPr>
              <w:rFonts w:ascii="Palatino Linotype" w:eastAsia="Times New Roman" w:hAnsi="Palatino Linotype"/>
              <w:sz w:val="22"/>
              <w:szCs w:val="22"/>
              <w:highlight w:val="yellow"/>
              <w:lang w:val="id-ID"/>
            </w:rPr>
          </w:rPrChange>
        </w:rPr>
        <w:t xml:space="preserve">. </w:t>
      </w:r>
    </w:p>
    <w:p w:rsidR="00D27C86" w:rsidRPr="00026283" w:rsidRDefault="00B91F07" w:rsidP="00D27C86">
      <w:pPr>
        <w:autoSpaceDE w:val="0"/>
        <w:autoSpaceDN w:val="0"/>
        <w:adjustRightInd w:val="0"/>
        <w:spacing w:after="0" w:line="264" w:lineRule="auto"/>
        <w:ind w:firstLine="720"/>
        <w:jc w:val="both"/>
        <w:rPr>
          <w:rFonts w:ascii="Palatino Linotype" w:eastAsia="Times New Roman" w:hAnsi="Palatino Linotype"/>
          <w:sz w:val="22"/>
          <w:szCs w:val="22"/>
          <w:lang w:val="id-ID"/>
          <w:rPrChange w:id="833" w:author="ASUS-X200" w:date="2019-04-11T10:17:00Z">
            <w:rPr>
              <w:rFonts w:ascii="Palatino Linotype" w:eastAsia="Times New Roman" w:hAnsi="Palatino Linotype"/>
              <w:sz w:val="22"/>
              <w:szCs w:val="22"/>
              <w:highlight w:val="yellow"/>
              <w:lang w:val="id-ID"/>
            </w:rPr>
          </w:rPrChange>
        </w:rPr>
      </w:pPr>
      <w:r w:rsidRPr="00026283">
        <w:rPr>
          <w:rFonts w:ascii="Palatino Linotype" w:eastAsia="Times New Roman" w:hAnsi="Palatino Linotype"/>
          <w:sz w:val="22"/>
          <w:szCs w:val="22"/>
          <w:lang w:val="id-ID"/>
          <w:rPrChange w:id="834" w:author="ASUS-X200" w:date="2019-04-11T10:17:00Z">
            <w:rPr>
              <w:rFonts w:ascii="Palatino Linotype" w:eastAsia="Times New Roman" w:hAnsi="Palatino Linotype"/>
              <w:sz w:val="22"/>
              <w:szCs w:val="22"/>
              <w:highlight w:val="yellow"/>
              <w:lang w:val="id-ID"/>
            </w:rPr>
          </w:rPrChange>
        </w:rPr>
        <w:t>Sekolah Saudagar merupakan ajang saling belajar dan memotivasi serta melakukan pemantauan komitmen, seperti yang telah disepakati dalam MoU. Pemantauan ini sebenarnya juga dimaksudkan untuk memacu agar semangat dari penerima program terus berkobar, seperti iman yang bisa naik turun, semangat untuk bekerja juga bisa naik dan bisa turun</w:t>
      </w:r>
      <w:r w:rsidR="00D373DC" w:rsidRPr="00026283">
        <w:rPr>
          <w:rFonts w:ascii="Palatino Linotype" w:eastAsia="Times New Roman" w:hAnsi="Palatino Linotype"/>
          <w:sz w:val="22"/>
          <w:szCs w:val="22"/>
          <w:lang w:val="id-ID"/>
          <w:rPrChange w:id="835" w:author="ASUS-X200" w:date="2019-04-11T10:17:00Z">
            <w:rPr>
              <w:rFonts w:ascii="Palatino Linotype" w:eastAsia="Times New Roman" w:hAnsi="Palatino Linotype"/>
              <w:sz w:val="22"/>
              <w:szCs w:val="22"/>
              <w:highlight w:val="yellow"/>
              <w:lang w:val="id-ID"/>
            </w:rPr>
          </w:rPrChange>
        </w:rPr>
        <w:t>.</w:t>
      </w:r>
      <w:r w:rsidRPr="00026283">
        <w:rPr>
          <w:rFonts w:ascii="Palatino Linotype" w:eastAsia="Times New Roman" w:hAnsi="Palatino Linotype"/>
          <w:sz w:val="22"/>
          <w:szCs w:val="22"/>
          <w:lang w:val="id-ID"/>
          <w:rPrChange w:id="836" w:author="ASUS-X200" w:date="2019-04-11T10:17:00Z">
            <w:rPr>
              <w:rFonts w:ascii="Palatino Linotype" w:eastAsia="Times New Roman" w:hAnsi="Palatino Linotype"/>
              <w:sz w:val="22"/>
              <w:szCs w:val="22"/>
              <w:highlight w:val="yellow"/>
              <w:lang w:val="id-ID"/>
            </w:rPr>
          </w:rPrChange>
        </w:rPr>
        <w:t xml:space="preserve"> </w:t>
      </w:r>
      <w:r w:rsidR="00D373DC" w:rsidRPr="00026283">
        <w:rPr>
          <w:rFonts w:ascii="Palatino Linotype" w:eastAsia="Times New Roman" w:hAnsi="Palatino Linotype"/>
          <w:sz w:val="22"/>
          <w:szCs w:val="22"/>
          <w:lang w:val="id-ID"/>
          <w:rPrChange w:id="837" w:author="ASUS-X200" w:date="2019-04-11T10:17:00Z">
            <w:rPr>
              <w:rFonts w:ascii="Palatino Linotype" w:eastAsia="Times New Roman" w:hAnsi="Palatino Linotype"/>
              <w:sz w:val="22"/>
              <w:szCs w:val="22"/>
              <w:highlight w:val="yellow"/>
              <w:lang w:val="id-ID"/>
            </w:rPr>
          </w:rPrChange>
        </w:rPr>
        <w:t>O</w:t>
      </w:r>
      <w:r w:rsidRPr="00026283">
        <w:rPr>
          <w:rFonts w:ascii="Palatino Linotype" w:eastAsia="Times New Roman" w:hAnsi="Palatino Linotype"/>
          <w:sz w:val="22"/>
          <w:szCs w:val="22"/>
          <w:lang w:val="id-ID"/>
          <w:rPrChange w:id="838" w:author="ASUS-X200" w:date="2019-04-11T10:17:00Z">
            <w:rPr>
              <w:rFonts w:ascii="Palatino Linotype" w:eastAsia="Times New Roman" w:hAnsi="Palatino Linotype"/>
              <w:sz w:val="22"/>
              <w:szCs w:val="22"/>
              <w:highlight w:val="yellow"/>
              <w:lang w:val="id-ID"/>
            </w:rPr>
          </w:rPrChange>
        </w:rPr>
        <w:t>leh karena itu</w:t>
      </w:r>
      <w:r w:rsidR="00D373DC" w:rsidRPr="00026283">
        <w:rPr>
          <w:rFonts w:ascii="Palatino Linotype" w:eastAsia="Times New Roman" w:hAnsi="Palatino Linotype"/>
          <w:sz w:val="22"/>
          <w:szCs w:val="22"/>
          <w:lang w:val="id-ID"/>
          <w:rPrChange w:id="839" w:author="ASUS-X200" w:date="2019-04-11T10:17:00Z">
            <w:rPr>
              <w:rFonts w:ascii="Palatino Linotype" w:eastAsia="Times New Roman" w:hAnsi="Palatino Linotype"/>
              <w:sz w:val="22"/>
              <w:szCs w:val="22"/>
              <w:highlight w:val="yellow"/>
              <w:lang w:val="id-ID"/>
            </w:rPr>
          </w:rPrChange>
        </w:rPr>
        <w:t>,</w:t>
      </w:r>
      <w:r w:rsidRPr="00026283">
        <w:rPr>
          <w:rFonts w:ascii="Palatino Linotype" w:eastAsia="Times New Roman" w:hAnsi="Palatino Linotype"/>
          <w:sz w:val="22"/>
          <w:szCs w:val="22"/>
          <w:lang w:val="id-ID"/>
          <w:rPrChange w:id="840" w:author="ASUS-X200" w:date="2019-04-11T10:17:00Z">
            <w:rPr>
              <w:rFonts w:ascii="Palatino Linotype" w:eastAsia="Times New Roman" w:hAnsi="Palatino Linotype"/>
              <w:sz w:val="22"/>
              <w:szCs w:val="22"/>
              <w:highlight w:val="yellow"/>
              <w:lang w:val="id-ID"/>
            </w:rPr>
          </w:rPrChange>
        </w:rPr>
        <w:t xml:space="preserve"> perlu adanya sistem untuk selalu meningkatkan motivasi para mustahik. Semangat penerima z</w:t>
      </w:r>
      <w:r w:rsidR="001E7370" w:rsidRPr="00026283">
        <w:rPr>
          <w:rFonts w:ascii="Palatino Linotype" w:eastAsia="Times New Roman" w:hAnsi="Palatino Linotype"/>
          <w:sz w:val="22"/>
          <w:szCs w:val="22"/>
          <w:lang w:val="id-ID"/>
          <w:rPrChange w:id="841" w:author="ASUS-X200" w:date="2019-04-11T10:17:00Z">
            <w:rPr>
              <w:rFonts w:ascii="Palatino Linotype" w:eastAsia="Times New Roman" w:hAnsi="Palatino Linotype"/>
              <w:sz w:val="22"/>
              <w:szCs w:val="22"/>
              <w:highlight w:val="yellow"/>
              <w:lang w:val="id-ID"/>
            </w:rPr>
          </w:rPrChange>
        </w:rPr>
        <w:t>akat ini biasanya berkobar pada waktu menerima bantuan.</w:t>
      </w:r>
      <w:r w:rsidRPr="00026283">
        <w:rPr>
          <w:rFonts w:ascii="Palatino Linotype" w:eastAsia="Times New Roman" w:hAnsi="Palatino Linotype"/>
          <w:sz w:val="22"/>
          <w:szCs w:val="22"/>
          <w:lang w:val="id-ID"/>
          <w:rPrChange w:id="842" w:author="ASUS-X200" w:date="2019-04-11T10:17:00Z">
            <w:rPr>
              <w:rFonts w:ascii="Palatino Linotype" w:eastAsia="Times New Roman" w:hAnsi="Palatino Linotype"/>
              <w:sz w:val="22"/>
              <w:szCs w:val="22"/>
              <w:highlight w:val="yellow"/>
              <w:lang w:val="id-ID"/>
            </w:rPr>
          </w:rPrChange>
        </w:rPr>
        <w:t xml:space="preserve"> </w:t>
      </w:r>
      <w:r w:rsidR="001E7370" w:rsidRPr="00026283">
        <w:rPr>
          <w:rFonts w:ascii="Palatino Linotype" w:eastAsia="Times New Roman" w:hAnsi="Palatino Linotype"/>
          <w:sz w:val="22"/>
          <w:szCs w:val="22"/>
          <w:lang w:val="id-ID"/>
          <w:rPrChange w:id="843" w:author="ASUS-X200" w:date="2019-04-11T10:17:00Z">
            <w:rPr>
              <w:rFonts w:ascii="Palatino Linotype" w:eastAsia="Times New Roman" w:hAnsi="Palatino Linotype"/>
              <w:sz w:val="22"/>
              <w:szCs w:val="22"/>
              <w:highlight w:val="yellow"/>
              <w:lang w:val="id-ID"/>
            </w:rPr>
          </w:rPrChange>
        </w:rPr>
        <w:t>N</w:t>
      </w:r>
      <w:r w:rsidRPr="00026283">
        <w:rPr>
          <w:rFonts w:ascii="Palatino Linotype" w:eastAsia="Times New Roman" w:hAnsi="Palatino Linotype"/>
          <w:sz w:val="22"/>
          <w:szCs w:val="22"/>
          <w:lang w:val="id-ID"/>
          <w:rPrChange w:id="844" w:author="ASUS-X200" w:date="2019-04-11T10:17:00Z">
            <w:rPr>
              <w:rFonts w:ascii="Palatino Linotype" w:eastAsia="Times New Roman" w:hAnsi="Palatino Linotype"/>
              <w:sz w:val="22"/>
              <w:szCs w:val="22"/>
              <w:highlight w:val="yellow"/>
              <w:lang w:val="id-ID"/>
            </w:rPr>
          </w:rPrChange>
        </w:rPr>
        <w:t xml:space="preserve">amun ketika bantuan sudah diberikan biasanya semangatnya </w:t>
      </w:r>
      <w:r w:rsidR="001E7370" w:rsidRPr="00026283">
        <w:rPr>
          <w:rFonts w:ascii="Palatino Linotype" w:eastAsia="Times New Roman" w:hAnsi="Palatino Linotype"/>
          <w:sz w:val="22"/>
          <w:szCs w:val="22"/>
          <w:lang w:val="id-ID"/>
          <w:rPrChange w:id="845" w:author="ASUS-X200" w:date="2019-04-11T10:17:00Z">
            <w:rPr>
              <w:rFonts w:ascii="Palatino Linotype" w:eastAsia="Times New Roman" w:hAnsi="Palatino Linotype"/>
              <w:sz w:val="22"/>
              <w:szCs w:val="22"/>
              <w:highlight w:val="yellow"/>
              <w:lang w:val="id-ID"/>
            </w:rPr>
          </w:rPrChange>
        </w:rPr>
        <w:t>mulai</w:t>
      </w:r>
      <w:r w:rsidRPr="00026283">
        <w:rPr>
          <w:rFonts w:ascii="Palatino Linotype" w:eastAsia="Times New Roman" w:hAnsi="Palatino Linotype"/>
          <w:sz w:val="22"/>
          <w:szCs w:val="22"/>
          <w:lang w:val="id-ID"/>
          <w:rPrChange w:id="846" w:author="ASUS-X200" w:date="2019-04-11T10:17:00Z">
            <w:rPr>
              <w:rFonts w:ascii="Palatino Linotype" w:eastAsia="Times New Roman" w:hAnsi="Palatino Linotype"/>
              <w:sz w:val="22"/>
              <w:szCs w:val="22"/>
              <w:highlight w:val="yellow"/>
              <w:lang w:val="id-ID"/>
            </w:rPr>
          </w:rPrChange>
        </w:rPr>
        <w:t xml:space="preserve"> menurun. </w:t>
      </w:r>
      <w:r w:rsidR="00D27C86" w:rsidRPr="00026283">
        <w:rPr>
          <w:rFonts w:ascii="Palatino Linotype" w:eastAsia="Times New Roman" w:hAnsi="Palatino Linotype"/>
          <w:sz w:val="22"/>
          <w:szCs w:val="22"/>
          <w:lang w:val="id-ID"/>
          <w:rPrChange w:id="847" w:author="ASUS-X200" w:date="2019-04-11T10:17:00Z">
            <w:rPr>
              <w:rFonts w:ascii="Palatino Linotype" w:eastAsia="Times New Roman" w:hAnsi="Palatino Linotype"/>
              <w:sz w:val="22"/>
              <w:szCs w:val="22"/>
              <w:highlight w:val="yellow"/>
              <w:lang w:val="id-ID"/>
            </w:rPr>
          </w:rPrChange>
        </w:rPr>
        <w:t>Mengantisipasi persoalan ini, pendamping perlu</w:t>
      </w:r>
      <w:r w:rsidRPr="00026283">
        <w:rPr>
          <w:rFonts w:ascii="Palatino Linotype" w:eastAsia="Times New Roman" w:hAnsi="Palatino Linotype"/>
          <w:sz w:val="22"/>
          <w:szCs w:val="22"/>
          <w:lang w:val="id-ID"/>
          <w:rPrChange w:id="848" w:author="ASUS-X200" w:date="2019-04-11T10:17:00Z">
            <w:rPr>
              <w:rFonts w:ascii="Palatino Linotype" w:eastAsia="Times New Roman" w:hAnsi="Palatino Linotype"/>
              <w:sz w:val="22"/>
              <w:szCs w:val="22"/>
              <w:highlight w:val="yellow"/>
              <w:lang w:val="id-ID"/>
            </w:rPr>
          </w:rPrChange>
        </w:rPr>
        <w:t xml:space="preserve"> memotivasi dan meningkatkan semangat para mustahik </w:t>
      </w:r>
      <w:r w:rsidR="00D27C86" w:rsidRPr="00026283">
        <w:rPr>
          <w:rFonts w:ascii="Palatino Linotype" w:eastAsia="Times New Roman" w:hAnsi="Palatino Linotype"/>
          <w:sz w:val="22"/>
          <w:szCs w:val="22"/>
          <w:lang w:val="id-ID"/>
          <w:rPrChange w:id="849" w:author="ASUS-X200" w:date="2019-04-11T10:17:00Z">
            <w:rPr>
              <w:rFonts w:ascii="Palatino Linotype" w:eastAsia="Times New Roman" w:hAnsi="Palatino Linotype"/>
              <w:sz w:val="22"/>
              <w:szCs w:val="22"/>
              <w:highlight w:val="yellow"/>
              <w:lang w:val="id-ID"/>
            </w:rPr>
          </w:rPrChange>
        </w:rPr>
        <w:t xml:space="preserve">melalui </w:t>
      </w:r>
      <w:r w:rsidRPr="00026283">
        <w:rPr>
          <w:rFonts w:ascii="Palatino Linotype" w:eastAsia="Times New Roman" w:hAnsi="Palatino Linotype"/>
          <w:sz w:val="22"/>
          <w:szCs w:val="22"/>
          <w:lang w:val="id-ID"/>
          <w:rPrChange w:id="850" w:author="ASUS-X200" w:date="2019-04-11T10:17:00Z">
            <w:rPr>
              <w:rFonts w:ascii="Palatino Linotype" w:eastAsia="Times New Roman" w:hAnsi="Palatino Linotype"/>
              <w:sz w:val="22"/>
              <w:szCs w:val="22"/>
              <w:highlight w:val="yellow"/>
              <w:lang w:val="id-ID"/>
            </w:rPr>
          </w:rPrChange>
        </w:rPr>
        <w:t xml:space="preserve">pertemuan rutin setiap bulan. </w:t>
      </w:r>
    </w:p>
    <w:p w:rsidR="002E6445" w:rsidRPr="00026283" w:rsidRDefault="00B91F07" w:rsidP="002E6445">
      <w:pPr>
        <w:autoSpaceDE w:val="0"/>
        <w:autoSpaceDN w:val="0"/>
        <w:adjustRightInd w:val="0"/>
        <w:spacing w:after="0" w:line="264" w:lineRule="auto"/>
        <w:ind w:firstLine="720"/>
        <w:jc w:val="both"/>
        <w:rPr>
          <w:rFonts w:ascii="Palatino Linotype" w:eastAsia="Times New Roman" w:hAnsi="Palatino Linotype"/>
          <w:sz w:val="22"/>
          <w:szCs w:val="22"/>
          <w:lang w:val="id-ID"/>
          <w:rPrChange w:id="851" w:author="ASUS-X200" w:date="2019-04-11T10:17:00Z">
            <w:rPr>
              <w:rFonts w:ascii="Palatino Linotype" w:eastAsia="Times New Roman" w:hAnsi="Palatino Linotype"/>
              <w:sz w:val="22"/>
              <w:szCs w:val="22"/>
              <w:highlight w:val="yellow"/>
              <w:lang w:val="id-ID"/>
            </w:rPr>
          </w:rPrChange>
        </w:rPr>
      </w:pPr>
      <w:r w:rsidRPr="00026283">
        <w:rPr>
          <w:rFonts w:ascii="Palatino Linotype" w:eastAsia="Times New Roman" w:hAnsi="Palatino Linotype"/>
          <w:sz w:val="22"/>
          <w:szCs w:val="22"/>
          <w:lang w:val="id-ID"/>
          <w:rPrChange w:id="852" w:author="ASUS-X200" w:date="2019-04-11T10:17:00Z">
            <w:rPr>
              <w:rFonts w:ascii="Palatino Linotype" w:eastAsia="Times New Roman" w:hAnsi="Palatino Linotype"/>
              <w:sz w:val="22"/>
              <w:szCs w:val="22"/>
              <w:highlight w:val="yellow"/>
              <w:lang w:val="id-ID"/>
            </w:rPr>
          </w:rPrChange>
        </w:rPr>
        <w:t xml:space="preserve">Sekolah Saudagar merupakan kelanjutan dari Moslim (Masa Orientasi Saudagar Muslim). Saudagar dipilih karena istilah saudagar berarti menjadi pedagang besar yang banyak akal. </w:t>
      </w:r>
      <w:r w:rsidR="002E6445" w:rsidRPr="00026283">
        <w:rPr>
          <w:rFonts w:ascii="Palatino Linotype" w:eastAsia="Times New Roman" w:hAnsi="Palatino Linotype"/>
          <w:sz w:val="22"/>
          <w:szCs w:val="22"/>
          <w:lang w:val="id-ID"/>
          <w:rPrChange w:id="853" w:author="ASUS-X200" w:date="2019-04-11T10:17:00Z">
            <w:rPr>
              <w:rFonts w:ascii="Palatino Linotype" w:eastAsia="Times New Roman" w:hAnsi="Palatino Linotype"/>
              <w:sz w:val="22"/>
              <w:szCs w:val="22"/>
              <w:highlight w:val="yellow"/>
              <w:lang w:val="id-ID"/>
            </w:rPr>
          </w:rPrChange>
        </w:rPr>
        <w:t xml:space="preserve">Seperti </w:t>
      </w:r>
      <w:r w:rsidRPr="00026283">
        <w:rPr>
          <w:rFonts w:ascii="Palatino Linotype" w:eastAsia="Times New Roman" w:hAnsi="Palatino Linotype"/>
          <w:sz w:val="22"/>
          <w:szCs w:val="22"/>
          <w:lang w:val="id-ID"/>
          <w:rPrChange w:id="854" w:author="ASUS-X200" w:date="2019-04-11T10:17:00Z">
            <w:rPr>
              <w:rFonts w:ascii="Palatino Linotype" w:eastAsia="Times New Roman" w:hAnsi="Palatino Linotype"/>
              <w:sz w:val="22"/>
              <w:szCs w:val="22"/>
              <w:highlight w:val="yellow"/>
              <w:lang w:val="id-ID"/>
            </w:rPr>
          </w:rPrChange>
        </w:rPr>
        <w:t>Nabi Muhammad SAW juga dipe</w:t>
      </w:r>
      <w:r w:rsidR="002E6445" w:rsidRPr="00026283">
        <w:rPr>
          <w:rFonts w:ascii="Palatino Linotype" w:eastAsia="Times New Roman" w:hAnsi="Palatino Linotype"/>
          <w:sz w:val="22"/>
          <w:szCs w:val="22"/>
          <w:lang w:val="id-ID"/>
          <w:rPrChange w:id="855" w:author="ASUS-X200" w:date="2019-04-11T10:17:00Z">
            <w:rPr>
              <w:rFonts w:ascii="Palatino Linotype" w:eastAsia="Times New Roman" w:hAnsi="Palatino Linotype"/>
              <w:sz w:val="22"/>
              <w:szCs w:val="22"/>
              <w:highlight w:val="yellow"/>
              <w:lang w:val="id-ID"/>
            </w:rPr>
          </w:rPrChange>
        </w:rPr>
        <w:t xml:space="preserve">rcaya sebagai seorang saudagar. </w:t>
      </w:r>
      <w:r w:rsidRPr="00026283">
        <w:rPr>
          <w:rFonts w:ascii="Palatino Linotype" w:eastAsia="Times New Roman" w:hAnsi="Palatino Linotype"/>
          <w:sz w:val="22"/>
          <w:szCs w:val="22"/>
          <w:lang w:val="id-ID"/>
          <w:rPrChange w:id="856" w:author="ASUS-X200" w:date="2019-04-11T10:17:00Z">
            <w:rPr>
              <w:rFonts w:ascii="Palatino Linotype" w:eastAsia="Times New Roman" w:hAnsi="Palatino Linotype"/>
              <w:sz w:val="22"/>
              <w:szCs w:val="22"/>
              <w:highlight w:val="yellow"/>
              <w:lang w:val="id-ID"/>
            </w:rPr>
          </w:rPrChange>
        </w:rPr>
        <w:t>Islam di Indonesia juga masuk dan berkembang tidak bisa dipisahk</w:t>
      </w:r>
      <w:r w:rsidR="003E6537" w:rsidRPr="00026283">
        <w:rPr>
          <w:rFonts w:ascii="Palatino Linotype" w:eastAsia="Times New Roman" w:hAnsi="Palatino Linotype"/>
          <w:sz w:val="22"/>
          <w:szCs w:val="22"/>
          <w:lang w:val="id-ID"/>
          <w:rPrChange w:id="857" w:author="ASUS-X200" w:date="2019-04-11T10:17:00Z">
            <w:rPr>
              <w:rFonts w:ascii="Palatino Linotype" w:eastAsia="Times New Roman" w:hAnsi="Palatino Linotype"/>
              <w:sz w:val="22"/>
              <w:szCs w:val="22"/>
              <w:highlight w:val="yellow"/>
              <w:lang w:val="id-ID"/>
            </w:rPr>
          </w:rPrChange>
        </w:rPr>
        <w:t>an dari peran para saudag</w:t>
      </w:r>
      <w:r w:rsidR="002E6445" w:rsidRPr="00026283">
        <w:rPr>
          <w:rFonts w:ascii="Palatino Linotype" w:eastAsia="Times New Roman" w:hAnsi="Palatino Linotype"/>
          <w:sz w:val="22"/>
          <w:szCs w:val="22"/>
          <w:lang w:val="id-ID"/>
          <w:rPrChange w:id="858" w:author="ASUS-X200" w:date="2019-04-11T10:17:00Z">
            <w:rPr>
              <w:rFonts w:ascii="Palatino Linotype" w:eastAsia="Times New Roman" w:hAnsi="Palatino Linotype"/>
              <w:sz w:val="22"/>
              <w:szCs w:val="22"/>
              <w:highlight w:val="yellow"/>
              <w:lang w:val="id-ID"/>
            </w:rPr>
          </w:rPrChange>
        </w:rPr>
        <w:t>ar. S</w:t>
      </w:r>
      <w:r w:rsidR="003E6537" w:rsidRPr="00026283">
        <w:rPr>
          <w:rFonts w:ascii="Palatino Linotype" w:eastAsia="Times New Roman" w:hAnsi="Palatino Linotype"/>
          <w:sz w:val="22"/>
          <w:szCs w:val="22"/>
          <w:lang w:val="id-ID"/>
          <w:rPrChange w:id="859" w:author="ASUS-X200" w:date="2019-04-11T10:17:00Z">
            <w:rPr>
              <w:rFonts w:ascii="Palatino Linotype" w:eastAsia="Times New Roman" w:hAnsi="Palatino Linotype"/>
              <w:sz w:val="22"/>
              <w:szCs w:val="22"/>
              <w:highlight w:val="yellow"/>
              <w:lang w:val="id-ID"/>
            </w:rPr>
          </w:rPrChange>
        </w:rPr>
        <w:t>elain itu</w:t>
      </w:r>
      <w:r w:rsidR="002E6445" w:rsidRPr="00026283">
        <w:rPr>
          <w:rFonts w:ascii="Palatino Linotype" w:eastAsia="Times New Roman" w:hAnsi="Palatino Linotype"/>
          <w:sz w:val="22"/>
          <w:szCs w:val="22"/>
          <w:lang w:val="id-ID"/>
          <w:rPrChange w:id="860" w:author="ASUS-X200" w:date="2019-04-11T10:17:00Z">
            <w:rPr>
              <w:rFonts w:ascii="Palatino Linotype" w:eastAsia="Times New Roman" w:hAnsi="Palatino Linotype"/>
              <w:sz w:val="22"/>
              <w:szCs w:val="22"/>
              <w:highlight w:val="yellow"/>
              <w:lang w:val="id-ID"/>
            </w:rPr>
          </w:rPrChange>
        </w:rPr>
        <w:t>,</w:t>
      </w:r>
      <w:r w:rsidRPr="00026283">
        <w:rPr>
          <w:rFonts w:ascii="Palatino Linotype" w:eastAsia="Times New Roman" w:hAnsi="Palatino Linotype"/>
          <w:sz w:val="22"/>
          <w:szCs w:val="22"/>
          <w:lang w:val="id-ID"/>
          <w:rPrChange w:id="861" w:author="ASUS-X200" w:date="2019-04-11T10:17:00Z">
            <w:rPr>
              <w:rFonts w:ascii="Palatino Linotype" w:eastAsia="Times New Roman" w:hAnsi="Palatino Linotype"/>
              <w:sz w:val="22"/>
              <w:szCs w:val="22"/>
              <w:highlight w:val="yellow"/>
              <w:lang w:val="id-ID"/>
            </w:rPr>
          </w:rPrChange>
        </w:rPr>
        <w:t xml:space="preserve"> terdapat hadist yang menyatakan bahwa 9 dari 10 rizki Tuhan ada di dunia perdagangan. </w:t>
      </w:r>
    </w:p>
    <w:p w:rsidR="003A44DA" w:rsidRPr="00026283" w:rsidRDefault="00B91F07" w:rsidP="003A44DA">
      <w:pPr>
        <w:autoSpaceDE w:val="0"/>
        <w:autoSpaceDN w:val="0"/>
        <w:adjustRightInd w:val="0"/>
        <w:spacing w:after="0" w:line="264" w:lineRule="auto"/>
        <w:ind w:firstLine="720"/>
        <w:jc w:val="both"/>
        <w:rPr>
          <w:rFonts w:ascii="Palatino Linotype" w:eastAsia="Times New Roman" w:hAnsi="Palatino Linotype"/>
          <w:sz w:val="22"/>
          <w:szCs w:val="22"/>
          <w:lang w:val="id-ID"/>
        </w:rPr>
      </w:pPr>
      <w:r w:rsidRPr="00026283">
        <w:rPr>
          <w:rFonts w:ascii="Palatino Linotype" w:eastAsia="Times New Roman" w:hAnsi="Palatino Linotype"/>
          <w:sz w:val="22"/>
          <w:szCs w:val="22"/>
          <w:lang w:val="id-ID"/>
          <w:rPrChange w:id="862" w:author="ASUS-X200" w:date="2019-04-11T10:17:00Z">
            <w:rPr>
              <w:rFonts w:ascii="Palatino Linotype" w:eastAsia="Times New Roman" w:hAnsi="Palatino Linotype"/>
              <w:sz w:val="22"/>
              <w:szCs w:val="22"/>
              <w:highlight w:val="yellow"/>
              <w:lang w:val="id-ID"/>
            </w:rPr>
          </w:rPrChange>
        </w:rPr>
        <w:t>Kegiatan Sekolah Sau</w:t>
      </w:r>
      <w:r w:rsidR="0071663B" w:rsidRPr="00026283">
        <w:rPr>
          <w:rFonts w:ascii="Palatino Linotype" w:eastAsia="Times New Roman" w:hAnsi="Palatino Linotype"/>
          <w:sz w:val="22"/>
          <w:szCs w:val="22"/>
          <w:lang w:val="id-ID"/>
          <w:rPrChange w:id="863" w:author="ASUS-X200" w:date="2019-04-11T10:17:00Z">
            <w:rPr>
              <w:rFonts w:ascii="Palatino Linotype" w:eastAsia="Times New Roman" w:hAnsi="Palatino Linotype"/>
              <w:sz w:val="22"/>
              <w:szCs w:val="22"/>
              <w:highlight w:val="yellow"/>
              <w:lang w:val="id-ID"/>
            </w:rPr>
          </w:rPrChange>
        </w:rPr>
        <w:t xml:space="preserve">dagar dilakukan sebulan sekali setiap </w:t>
      </w:r>
      <w:r w:rsidRPr="00026283">
        <w:rPr>
          <w:rFonts w:ascii="Palatino Linotype" w:eastAsia="Times New Roman" w:hAnsi="Palatino Linotype"/>
          <w:sz w:val="22"/>
          <w:szCs w:val="22"/>
          <w:lang w:val="id-ID"/>
          <w:rPrChange w:id="864" w:author="ASUS-X200" w:date="2019-04-11T10:17:00Z">
            <w:rPr>
              <w:rFonts w:ascii="Palatino Linotype" w:eastAsia="Times New Roman" w:hAnsi="Palatino Linotype"/>
              <w:sz w:val="22"/>
              <w:szCs w:val="22"/>
              <w:highlight w:val="yellow"/>
              <w:lang w:val="id-ID"/>
            </w:rPr>
          </w:rPrChange>
        </w:rPr>
        <w:t xml:space="preserve">minggu keempat. Kegiatan ini dilakukan di lantai bawah Masjid Diponegoro. </w:t>
      </w:r>
      <w:r w:rsidR="0089287D" w:rsidRPr="00026283">
        <w:rPr>
          <w:rFonts w:ascii="Palatino Linotype" w:eastAsia="Times New Roman" w:hAnsi="Palatino Linotype"/>
          <w:sz w:val="22"/>
          <w:szCs w:val="22"/>
          <w:lang w:val="id-ID"/>
          <w:rPrChange w:id="865" w:author="ASUS-X200" w:date="2019-04-11T10:17:00Z">
            <w:rPr>
              <w:rFonts w:ascii="Palatino Linotype" w:eastAsia="Times New Roman" w:hAnsi="Palatino Linotype"/>
              <w:sz w:val="22"/>
              <w:szCs w:val="22"/>
              <w:highlight w:val="yellow"/>
              <w:lang w:val="id-ID"/>
            </w:rPr>
          </w:rPrChange>
        </w:rPr>
        <w:t xml:space="preserve">Pilihan ini bukan saja dekat </w:t>
      </w:r>
      <w:r w:rsidRPr="00026283">
        <w:rPr>
          <w:rFonts w:ascii="Palatino Linotype" w:eastAsia="Times New Roman" w:hAnsi="Palatino Linotype"/>
          <w:sz w:val="22"/>
          <w:szCs w:val="22"/>
          <w:lang w:val="id-ID"/>
          <w:rPrChange w:id="866" w:author="ASUS-X200" w:date="2019-04-11T10:17:00Z">
            <w:rPr>
              <w:rFonts w:ascii="Palatino Linotype" w:eastAsia="Times New Roman" w:hAnsi="Palatino Linotype"/>
              <w:sz w:val="22"/>
              <w:szCs w:val="22"/>
              <w:highlight w:val="yellow"/>
              <w:lang w:val="id-ID"/>
            </w:rPr>
          </w:rPrChange>
        </w:rPr>
        <w:t>dengan kantor BAZNAS</w:t>
      </w:r>
      <w:r w:rsidR="0071663B" w:rsidRPr="00026283">
        <w:rPr>
          <w:rFonts w:ascii="Palatino Linotype" w:eastAsia="Times New Roman" w:hAnsi="Palatino Linotype"/>
          <w:sz w:val="22"/>
          <w:szCs w:val="22"/>
          <w:lang w:val="id-ID"/>
          <w:rPrChange w:id="867" w:author="ASUS-X200" w:date="2019-04-11T10:17:00Z">
            <w:rPr>
              <w:rFonts w:ascii="Palatino Linotype" w:eastAsia="Times New Roman" w:hAnsi="Palatino Linotype"/>
              <w:sz w:val="22"/>
              <w:szCs w:val="22"/>
              <w:highlight w:val="yellow"/>
              <w:lang w:val="id-ID"/>
            </w:rPr>
          </w:rPrChange>
        </w:rPr>
        <w:t>,</w:t>
      </w:r>
      <w:r w:rsidRPr="00026283">
        <w:rPr>
          <w:rFonts w:ascii="Palatino Linotype" w:eastAsia="Times New Roman" w:hAnsi="Palatino Linotype"/>
          <w:sz w:val="22"/>
          <w:szCs w:val="22"/>
          <w:lang w:val="id-ID"/>
          <w:rPrChange w:id="868" w:author="ASUS-X200" w:date="2019-04-11T10:17:00Z">
            <w:rPr>
              <w:rFonts w:ascii="Palatino Linotype" w:eastAsia="Times New Roman" w:hAnsi="Palatino Linotype"/>
              <w:sz w:val="22"/>
              <w:szCs w:val="22"/>
              <w:highlight w:val="yellow"/>
              <w:lang w:val="id-ID"/>
            </w:rPr>
          </w:rPrChange>
        </w:rPr>
        <w:t xml:space="preserve"> </w:t>
      </w:r>
      <w:r w:rsidR="0089287D" w:rsidRPr="00026283">
        <w:rPr>
          <w:rFonts w:ascii="Palatino Linotype" w:eastAsia="Times New Roman" w:hAnsi="Palatino Linotype"/>
          <w:sz w:val="22"/>
          <w:szCs w:val="22"/>
          <w:lang w:val="id-ID"/>
          <w:rPrChange w:id="869" w:author="ASUS-X200" w:date="2019-04-11T10:17:00Z">
            <w:rPr>
              <w:rFonts w:ascii="Palatino Linotype" w:eastAsia="Times New Roman" w:hAnsi="Palatino Linotype"/>
              <w:sz w:val="22"/>
              <w:szCs w:val="22"/>
              <w:highlight w:val="yellow"/>
              <w:lang w:val="id-ID"/>
            </w:rPr>
          </w:rPrChange>
        </w:rPr>
        <w:t xml:space="preserve">namun </w:t>
      </w:r>
      <w:r w:rsidRPr="00026283">
        <w:rPr>
          <w:rFonts w:ascii="Palatino Linotype" w:eastAsia="Times New Roman" w:hAnsi="Palatino Linotype"/>
          <w:sz w:val="22"/>
          <w:szCs w:val="22"/>
          <w:lang w:val="id-ID"/>
          <w:rPrChange w:id="870" w:author="ASUS-X200" w:date="2019-04-11T10:17:00Z">
            <w:rPr>
              <w:rFonts w:ascii="Palatino Linotype" w:eastAsia="Times New Roman" w:hAnsi="Palatino Linotype"/>
              <w:sz w:val="22"/>
              <w:szCs w:val="22"/>
              <w:highlight w:val="yellow"/>
              <w:lang w:val="id-ID"/>
            </w:rPr>
          </w:rPrChange>
        </w:rPr>
        <w:t>juga dimaksudkan untuk membiasakan para mustahik pergi ke masjid. Kegiatan Sekolah Saudagar dimula</w:t>
      </w:r>
      <w:r w:rsidR="0071663B" w:rsidRPr="00026283">
        <w:rPr>
          <w:rFonts w:ascii="Palatino Linotype" w:eastAsia="Times New Roman" w:hAnsi="Palatino Linotype"/>
          <w:sz w:val="22"/>
          <w:szCs w:val="22"/>
          <w:lang w:val="id-ID"/>
          <w:rPrChange w:id="871" w:author="ASUS-X200" w:date="2019-04-11T10:17:00Z">
            <w:rPr>
              <w:rFonts w:ascii="Palatino Linotype" w:eastAsia="Times New Roman" w:hAnsi="Palatino Linotype"/>
              <w:sz w:val="22"/>
              <w:szCs w:val="22"/>
              <w:highlight w:val="yellow"/>
              <w:lang w:val="id-ID"/>
            </w:rPr>
          </w:rPrChange>
        </w:rPr>
        <w:t xml:space="preserve">i dengan sholat dhuha berjamaah. </w:t>
      </w:r>
      <w:r w:rsidR="00514DCD" w:rsidRPr="00026283">
        <w:rPr>
          <w:rFonts w:ascii="Palatino Linotype" w:eastAsia="Times New Roman" w:hAnsi="Palatino Linotype"/>
          <w:sz w:val="22"/>
          <w:szCs w:val="22"/>
          <w:lang w:val="id-ID"/>
          <w:rPrChange w:id="872" w:author="ASUS-X200" w:date="2019-04-11T10:17:00Z">
            <w:rPr>
              <w:rFonts w:ascii="Palatino Linotype" w:eastAsia="Times New Roman" w:hAnsi="Palatino Linotype"/>
              <w:sz w:val="22"/>
              <w:szCs w:val="22"/>
              <w:highlight w:val="yellow"/>
              <w:lang w:val="id-ID"/>
            </w:rPr>
          </w:rPrChange>
        </w:rPr>
        <w:t>Ibadah sunat solat dhuha dipercaya dapat menjadi pintu rezeki.</w:t>
      </w:r>
      <w:r w:rsidRPr="00026283">
        <w:rPr>
          <w:rStyle w:val="FootnoteReference"/>
          <w:rFonts w:ascii="Palatino Linotype" w:eastAsia="Times New Roman" w:hAnsi="Palatino Linotype"/>
          <w:sz w:val="22"/>
          <w:szCs w:val="22"/>
          <w:lang w:val="id-ID"/>
          <w:rPrChange w:id="873" w:author="ASUS-X200" w:date="2019-04-11T10:17:00Z">
            <w:rPr>
              <w:rStyle w:val="FootnoteReference"/>
              <w:rFonts w:ascii="Palatino Linotype" w:eastAsia="Times New Roman" w:hAnsi="Palatino Linotype"/>
              <w:sz w:val="22"/>
              <w:szCs w:val="22"/>
              <w:highlight w:val="yellow"/>
              <w:lang w:val="id-ID"/>
            </w:rPr>
          </w:rPrChange>
        </w:rPr>
        <w:footnoteReference w:id="15"/>
      </w:r>
      <w:r w:rsidRPr="00026283">
        <w:rPr>
          <w:rFonts w:ascii="Palatino Linotype" w:eastAsia="Times New Roman" w:hAnsi="Palatino Linotype"/>
          <w:sz w:val="22"/>
          <w:szCs w:val="22"/>
          <w:lang w:val="id-ID"/>
          <w:rPrChange w:id="875" w:author="ASUS-X200" w:date="2019-04-11T10:17:00Z">
            <w:rPr>
              <w:rFonts w:ascii="Palatino Linotype" w:eastAsia="Times New Roman" w:hAnsi="Palatino Linotype"/>
              <w:sz w:val="22"/>
              <w:szCs w:val="22"/>
              <w:highlight w:val="yellow"/>
              <w:lang w:val="id-ID"/>
            </w:rPr>
          </w:rPrChange>
        </w:rPr>
        <w:t xml:space="preserve"> S</w:t>
      </w:r>
      <w:r w:rsidR="00514DCD" w:rsidRPr="00026283">
        <w:rPr>
          <w:rFonts w:ascii="Palatino Linotype" w:eastAsia="Times New Roman" w:hAnsi="Palatino Linotype"/>
          <w:sz w:val="22"/>
          <w:szCs w:val="22"/>
          <w:lang w:val="id-ID"/>
          <w:rPrChange w:id="876" w:author="ASUS-X200" w:date="2019-04-11T10:17:00Z">
            <w:rPr>
              <w:rFonts w:ascii="Palatino Linotype" w:eastAsia="Times New Roman" w:hAnsi="Palatino Linotype"/>
              <w:sz w:val="22"/>
              <w:szCs w:val="22"/>
              <w:highlight w:val="yellow"/>
              <w:lang w:val="id-ID"/>
            </w:rPr>
          </w:rPrChange>
        </w:rPr>
        <w:t>etelah</w:t>
      </w:r>
      <w:r w:rsidR="00514DCD" w:rsidRPr="00026283">
        <w:rPr>
          <w:rFonts w:ascii="Palatino Linotype" w:eastAsia="Times New Roman" w:hAnsi="Palatino Linotype"/>
          <w:sz w:val="22"/>
          <w:szCs w:val="22"/>
          <w:lang w:val="id-ID"/>
        </w:rPr>
        <w:t xml:space="preserve"> </w:t>
      </w:r>
      <w:r w:rsidR="00514DCD" w:rsidRPr="00026283">
        <w:rPr>
          <w:rFonts w:ascii="Palatino Linotype" w:eastAsia="Times New Roman" w:hAnsi="Palatino Linotype"/>
          <w:sz w:val="22"/>
          <w:szCs w:val="22"/>
          <w:lang w:val="id-ID"/>
          <w:rPrChange w:id="877" w:author="ASUS-X200" w:date="2019-04-11T10:17:00Z">
            <w:rPr>
              <w:rFonts w:ascii="Palatino Linotype" w:eastAsia="Times New Roman" w:hAnsi="Palatino Linotype"/>
              <w:sz w:val="22"/>
              <w:szCs w:val="22"/>
              <w:highlight w:val="yellow"/>
              <w:lang w:val="id-ID"/>
            </w:rPr>
          </w:rPrChange>
        </w:rPr>
        <w:t xml:space="preserve">itu, </w:t>
      </w:r>
      <w:r w:rsidRPr="00026283">
        <w:rPr>
          <w:rFonts w:ascii="Palatino Linotype" w:eastAsia="Times New Roman" w:hAnsi="Palatino Linotype"/>
          <w:sz w:val="22"/>
          <w:szCs w:val="22"/>
          <w:lang w:val="id-ID"/>
          <w:rPrChange w:id="878" w:author="ASUS-X200" w:date="2019-04-11T10:17:00Z">
            <w:rPr>
              <w:rFonts w:ascii="Palatino Linotype" w:eastAsia="Times New Roman" w:hAnsi="Palatino Linotype"/>
              <w:sz w:val="22"/>
              <w:szCs w:val="22"/>
              <w:highlight w:val="yellow"/>
              <w:lang w:val="id-ID"/>
            </w:rPr>
          </w:rPrChange>
        </w:rPr>
        <w:t xml:space="preserve">kegiatan ini berisi penyerahan laporan administrasi berupa laporan keuangan usaha, kontrol tabungan mustahik, penyerahan kaleng infak, dan juga pemberian materi. Materi yang diberikan berupa pengenalan keuangan syariah, pengenalan usaha, dan juga </w:t>
      </w:r>
      <w:r w:rsidRPr="00026283">
        <w:rPr>
          <w:rFonts w:ascii="Palatino Linotype" w:eastAsia="Times New Roman" w:hAnsi="Palatino Linotype"/>
          <w:i/>
          <w:sz w:val="22"/>
          <w:szCs w:val="22"/>
          <w:lang w:val="id-ID"/>
          <w:rPrChange w:id="879" w:author="ASUS-X200" w:date="2019-04-11T10:17:00Z">
            <w:rPr>
              <w:rFonts w:ascii="Palatino Linotype" w:eastAsia="Times New Roman" w:hAnsi="Palatino Linotype"/>
              <w:i/>
              <w:sz w:val="22"/>
              <w:szCs w:val="22"/>
              <w:highlight w:val="yellow"/>
              <w:lang w:val="id-ID"/>
            </w:rPr>
          </w:rPrChange>
        </w:rPr>
        <w:t>sharing</w:t>
      </w:r>
      <w:r w:rsidRPr="00026283">
        <w:rPr>
          <w:rFonts w:ascii="Palatino Linotype" w:eastAsia="Times New Roman" w:hAnsi="Palatino Linotype"/>
          <w:sz w:val="22"/>
          <w:szCs w:val="22"/>
          <w:lang w:val="id-ID"/>
          <w:rPrChange w:id="880" w:author="ASUS-X200" w:date="2019-04-11T10:17:00Z">
            <w:rPr>
              <w:rFonts w:ascii="Palatino Linotype" w:eastAsia="Times New Roman" w:hAnsi="Palatino Linotype"/>
              <w:sz w:val="22"/>
              <w:szCs w:val="22"/>
              <w:highlight w:val="yellow"/>
              <w:lang w:val="id-ID"/>
            </w:rPr>
          </w:rPrChange>
        </w:rPr>
        <w:t xml:space="preserve"> tentang masalah dan </w:t>
      </w:r>
      <w:r w:rsidRPr="00026283">
        <w:rPr>
          <w:rFonts w:ascii="Palatino Linotype" w:eastAsia="Times New Roman" w:hAnsi="Palatino Linotype"/>
          <w:i/>
          <w:sz w:val="22"/>
          <w:szCs w:val="22"/>
          <w:lang w:val="id-ID"/>
          <w:rPrChange w:id="881" w:author="ASUS-X200" w:date="2019-04-11T10:17:00Z">
            <w:rPr>
              <w:rFonts w:ascii="Palatino Linotype" w:eastAsia="Times New Roman" w:hAnsi="Palatino Linotype"/>
              <w:i/>
              <w:sz w:val="22"/>
              <w:szCs w:val="22"/>
              <w:highlight w:val="yellow"/>
              <w:lang w:val="id-ID"/>
            </w:rPr>
          </w:rPrChange>
        </w:rPr>
        <w:t>best practice</w:t>
      </w:r>
      <w:r w:rsidRPr="00026283">
        <w:rPr>
          <w:rFonts w:ascii="Palatino Linotype" w:eastAsia="Times New Roman" w:hAnsi="Palatino Linotype"/>
          <w:sz w:val="22"/>
          <w:szCs w:val="22"/>
          <w:lang w:val="id-ID"/>
          <w:rPrChange w:id="882" w:author="ASUS-X200" w:date="2019-04-11T10:17:00Z">
            <w:rPr>
              <w:rFonts w:ascii="Palatino Linotype" w:eastAsia="Times New Roman" w:hAnsi="Palatino Linotype"/>
              <w:sz w:val="22"/>
              <w:szCs w:val="22"/>
              <w:highlight w:val="yellow"/>
              <w:lang w:val="id-ID"/>
            </w:rPr>
          </w:rPrChange>
        </w:rPr>
        <w:t xml:space="preserve"> dari peserta dalam mengelola usaha.</w:t>
      </w:r>
      <w:r w:rsidRPr="00026283">
        <w:rPr>
          <w:rFonts w:ascii="Palatino Linotype" w:eastAsia="Times New Roman" w:hAnsi="Palatino Linotype"/>
          <w:sz w:val="22"/>
          <w:szCs w:val="22"/>
          <w:lang w:val="id-ID"/>
        </w:rPr>
        <w:t xml:space="preserve"> </w:t>
      </w:r>
    </w:p>
    <w:p w:rsidR="003A44DA" w:rsidRPr="00026283" w:rsidRDefault="00B91F07" w:rsidP="003A44DA">
      <w:pPr>
        <w:autoSpaceDE w:val="0"/>
        <w:autoSpaceDN w:val="0"/>
        <w:adjustRightInd w:val="0"/>
        <w:spacing w:after="0" w:line="264" w:lineRule="auto"/>
        <w:ind w:firstLine="720"/>
        <w:jc w:val="both"/>
        <w:rPr>
          <w:rFonts w:ascii="Palatino Linotype" w:eastAsia="Times New Roman" w:hAnsi="Palatino Linotype"/>
          <w:sz w:val="22"/>
          <w:szCs w:val="22"/>
          <w:lang w:val="id-ID"/>
        </w:rPr>
      </w:pPr>
      <w:r w:rsidRPr="00026283">
        <w:rPr>
          <w:rFonts w:ascii="Palatino Linotype" w:eastAsia="Times New Roman" w:hAnsi="Palatino Linotype"/>
          <w:sz w:val="22"/>
          <w:szCs w:val="22"/>
          <w:lang w:val="id-ID"/>
          <w:rPrChange w:id="883" w:author="ASUS-X200" w:date="2019-04-11T10:17:00Z">
            <w:rPr>
              <w:rFonts w:ascii="Palatino Linotype" w:eastAsia="Times New Roman" w:hAnsi="Palatino Linotype"/>
              <w:sz w:val="22"/>
              <w:szCs w:val="22"/>
              <w:highlight w:val="yellow"/>
              <w:lang w:val="id-ID"/>
            </w:rPr>
          </w:rPrChange>
        </w:rPr>
        <w:t>Dalam kegiatan Sekolah Saudagar</w:t>
      </w:r>
      <w:r w:rsidR="003A44DA" w:rsidRPr="00026283">
        <w:rPr>
          <w:rFonts w:ascii="Palatino Linotype" w:eastAsia="Times New Roman" w:hAnsi="Palatino Linotype"/>
          <w:sz w:val="22"/>
          <w:szCs w:val="22"/>
          <w:lang w:val="id-ID"/>
          <w:rPrChange w:id="884" w:author="ASUS-X200" w:date="2019-04-11T10:17:00Z">
            <w:rPr>
              <w:rFonts w:ascii="Palatino Linotype" w:eastAsia="Times New Roman" w:hAnsi="Palatino Linotype"/>
              <w:sz w:val="22"/>
              <w:szCs w:val="22"/>
              <w:highlight w:val="yellow"/>
              <w:lang w:val="id-ID"/>
            </w:rPr>
          </w:rPrChange>
        </w:rPr>
        <w:t>,</w:t>
      </w:r>
      <w:r w:rsidRPr="00026283">
        <w:rPr>
          <w:rFonts w:ascii="Palatino Linotype" w:eastAsia="Times New Roman" w:hAnsi="Palatino Linotype"/>
          <w:sz w:val="22"/>
          <w:szCs w:val="22"/>
          <w:lang w:val="id-ID"/>
          <w:rPrChange w:id="885" w:author="ASUS-X200" w:date="2019-04-11T10:17:00Z">
            <w:rPr>
              <w:rFonts w:ascii="Palatino Linotype" w:eastAsia="Times New Roman" w:hAnsi="Palatino Linotype"/>
              <w:sz w:val="22"/>
              <w:szCs w:val="22"/>
              <w:highlight w:val="yellow"/>
              <w:lang w:val="id-ID"/>
            </w:rPr>
          </w:rPrChange>
        </w:rPr>
        <w:t xml:space="preserve"> para mustahik wajib menabung setiap bulan dengan nominal yang tidak ditentukan. Kewajiban ini tertuang dalam MoU. Beberapa orang </w:t>
      </w:r>
      <w:r w:rsidR="003E6537" w:rsidRPr="00026283">
        <w:rPr>
          <w:rFonts w:ascii="Palatino Linotype" w:eastAsia="Times New Roman" w:hAnsi="Palatino Linotype"/>
          <w:sz w:val="22"/>
          <w:szCs w:val="22"/>
          <w:lang w:val="id-ID"/>
          <w:rPrChange w:id="886" w:author="ASUS-X200" w:date="2019-04-11T10:17:00Z">
            <w:rPr>
              <w:rFonts w:ascii="Palatino Linotype" w:eastAsia="Times New Roman" w:hAnsi="Palatino Linotype"/>
              <w:sz w:val="22"/>
              <w:szCs w:val="22"/>
              <w:highlight w:val="yellow"/>
              <w:lang w:val="id-ID"/>
            </w:rPr>
          </w:rPrChange>
        </w:rPr>
        <w:t xml:space="preserve">muztahik </w:t>
      </w:r>
      <w:r w:rsidRPr="00026283">
        <w:rPr>
          <w:rFonts w:ascii="Palatino Linotype" w:eastAsia="Times New Roman" w:hAnsi="Palatino Linotype"/>
          <w:sz w:val="22"/>
          <w:szCs w:val="22"/>
          <w:lang w:val="id-ID"/>
          <w:rPrChange w:id="887" w:author="ASUS-X200" w:date="2019-04-11T10:17:00Z">
            <w:rPr>
              <w:rFonts w:ascii="Palatino Linotype" w:eastAsia="Times New Roman" w:hAnsi="Palatino Linotype"/>
              <w:sz w:val="22"/>
              <w:szCs w:val="22"/>
              <w:highlight w:val="yellow"/>
              <w:lang w:val="id-ID"/>
            </w:rPr>
          </w:rPrChange>
        </w:rPr>
        <w:t>menabung Rp</w:t>
      </w:r>
      <w:r w:rsidR="003A44DA" w:rsidRPr="00026283">
        <w:rPr>
          <w:rFonts w:ascii="Palatino Linotype" w:eastAsia="Times New Roman" w:hAnsi="Palatino Linotype"/>
          <w:sz w:val="22"/>
          <w:szCs w:val="22"/>
          <w:lang w:val="id-ID"/>
          <w:rPrChange w:id="888" w:author="ASUS-X200" w:date="2019-04-11T10:17:00Z">
            <w:rPr>
              <w:rFonts w:ascii="Palatino Linotype" w:eastAsia="Times New Roman" w:hAnsi="Palatino Linotype"/>
              <w:sz w:val="22"/>
              <w:szCs w:val="22"/>
              <w:highlight w:val="yellow"/>
              <w:lang w:val="id-ID"/>
            </w:rPr>
          </w:rPrChange>
        </w:rPr>
        <w:t>. 20.000,-. N</w:t>
      </w:r>
      <w:r w:rsidRPr="00026283">
        <w:rPr>
          <w:rFonts w:ascii="Palatino Linotype" w:eastAsia="Times New Roman" w:hAnsi="Palatino Linotype"/>
          <w:sz w:val="22"/>
          <w:szCs w:val="22"/>
          <w:lang w:val="id-ID"/>
          <w:rPrChange w:id="889" w:author="ASUS-X200" w:date="2019-04-11T10:17:00Z">
            <w:rPr>
              <w:rFonts w:ascii="Palatino Linotype" w:eastAsia="Times New Roman" w:hAnsi="Palatino Linotype"/>
              <w:sz w:val="22"/>
              <w:szCs w:val="22"/>
              <w:highlight w:val="yellow"/>
              <w:lang w:val="id-ID"/>
            </w:rPr>
          </w:rPrChange>
        </w:rPr>
        <w:t xml:space="preserve">amun ada juga yang menabung </w:t>
      </w:r>
      <w:r w:rsidRPr="00026283">
        <w:rPr>
          <w:rFonts w:ascii="Palatino Linotype" w:eastAsia="Times New Roman" w:hAnsi="Palatino Linotype"/>
          <w:sz w:val="22"/>
          <w:szCs w:val="22"/>
          <w:lang w:val="id-ID"/>
          <w:rPrChange w:id="890" w:author="ASUS-X200" w:date="2019-04-11T10:17:00Z">
            <w:rPr>
              <w:rFonts w:ascii="Palatino Linotype" w:eastAsia="Times New Roman" w:hAnsi="Palatino Linotype"/>
              <w:sz w:val="22"/>
              <w:szCs w:val="22"/>
              <w:highlight w:val="yellow"/>
              <w:lang w:val="id-ID"/>
            </w:rPr>
          </w:rPrChange>
        </w:rPr>
        <w:lastRenderedPageBreak/>
        <w:t>Rp</w:t>
      </w:r>
      <w:r w:rsidR="003A44DA" w:rsidRPr="00026283">
        <w:rPr>
          <w:rFonts w:ascii="Palatino Linotype" w:eastAsia="Times New Roman" w:hAnsi="Palatino Linotype"/>
          <w:sz w:val="22"/>
          <w:szCs w:val="22"/>
          <w:lang w:val="id-ID"/>
          <w:rPrChange w:id="891" w:author="ASUS-X200" w:date="2019-04-11T10:17:00Z">
            <w:rPr>
              <w:rFonts w:ascii="Palatino Linotype" w:eastAsia="Times New Roman" w:hAnsi="Palatino Linotype"/>
              <w:sz w:val="22"/>
              <w:szCs w:val="22"/>
              <w:highlight w:val="yellow"/>
              <w:lang w:val="id-ID"/>
            </w:rPr>
          </w:rPrChange>
        </w:rPr>
        <w:t xml:space="preserve">. </w:t>
      </w:r>
      <w:r w:rsidRPr="00026283">
        <w:rPr>
          <w:rFonts w:ascii="Palatino Linotype" w:eastAsia="Times New Roman" w:hAnsi="Palatino Linotype"/>
          <w:sz w:val="22"/>
          <w:szCs w:val="22"/>
          <w:lang w:val="id-ID"/>
          <w:rPrChange w:id="892" w:author="ASUS-X200" w:date="2019-04-11T10:17:00Z">
            <w:rPr>
              <w:rFonts w:ascii="Palatino Linotype" w:eastAsia="Times New Roman" w:hAnsi="Palatino Linotype"/>
              <w:sz w:val="22"/>
              <w:szCs w:val="22"/>
              <w:highlight w:val="yellow"/>
              <w:lang w:val="id-ID"/>
            </w:rPr>
          </w:rPrChange>
        </w:rPr>
        <w:t>100.000,-. Selama lima bulan program berjalan (Desember-April), tabungan dari 78 mustahik telah mencapai Rp</w:t>
      </w:r>
      <w:r w:rsidR="003A44DA" w:rsidRPr="00026283">
        <w:rPr>
          <w:rFonts w:ascii="Palatino Linotype" w:eastAsia="Times New Roman" w:hAnsi="Palatino Linotype"/>
          <w:sz w:val="22"/>
          <w:szCs w:val="22"/>
          <w:lang w:val="id-ID"/>
          <w:rPrChange w:id="893" w:author="ASUS-X200" w:date="2019-04-11T10:17:00Z">
            <w:rPr>
              <w:rFonts w:ascii="Palatino Linotype" w:eastAsia="Times New Roman" w:hAnsi="Palatino Linotype"/>
              <w:sz w:val="22"/>
              <w:szCs w:val="22"/>
              <w:highlight w:val="yellow"/>
              <w:lang w:val="id-ID"/>
            </w:rPr>
          </w:rPrChange>
        </w:rPr>
        <w:t xml:space="preserve">. </w:t>
      </w:r>
      <w:r w:rsidRPr="00026283">
        <w:rPr>
          <w:rFonts w:ascii="Palatino Linotype" w:eastAsia="Times New Roman" w:hAnsi="Palatino Linotype"/>
          <w:sz w:val="22"/>
          <w:szCs w:val="22"/>
          <w:lang w:val="id-ID"/>
          <w:rPrChange w:id="894" w:author="ASUS-X200" w:date="2019-04-11T10:17:00Z">
            <w:rPr>
              <w:rFonts w:ascii="Palatino Linotype" w:eastAsia="Times New Roman" w:hAnsi="Palatino Linotype"/>
              <w:sz w:val="22"/>
              <w:szCs w:val="22"/>
              <w:highlight w:val="yellow"/>
              <w:lang w:val="id-ID"/>
            </w:rPr>
          </w:rPrChange>
        </w:rPr>
        <w:t>23.841.000,-</w:t>
      </w:r>
      <w:r w:rsidR="003A44DA" w:rsidRPr="00026283">
        <w:rPr>
          <w:rFonts w:ascii="Palatino Linotype" w:eastAsia="Times New Roman" w:hAnsi="Palatino Linotype"/>
          <w:sz w:val="22"/>
          <w:szCs w:val="22"/>
          <w:lang w:val="id-ID"/>
          <w:rPrChange w:id="895" w:author="ASUS-X200" w:date="2019-04-11T10:17:00Z">
            <w:rPr>
              <w:rFonts w:ascii="Palatino Linotype" w:eastAsia="Times New Roman" w:hAnsi="Palatino Linotype"/>
              <w:sz w:val="22"/>
              <w:szCs w:val="22"/>
              <w:highlight w:val="yellow"/>
              <w:lang w:val="id-ID"/>
            </w:rPr>
          </w:rPrChange>
        </w:rPr>
        <w:t>.</w:t>
      </w:r>
    </w:p>
    <w:p w:rsidR="007833C7" w:rsidRPr="00026283" w:rsidRDefault="00B91F07" w:rsidP="001456E8">
      <w:pPr>
        <w:autoSpaceDE w:val="0"/>
        <w:autoSpaceDN w:val="0"/>
        <w:adjustRightInd w:val="0"/>
        <w:spacing w:after="0" w:line="264" w:lineRule="auto"/>
        <w:ind w:firstLine="720"/>
        <w:jc w:val="both"/>
        <w:rPr>
          <w:rFonts w:ascii="Palatino Linotype" w:eastAsia="Times New Roman" w:hAnsi="Palatino Linotype"/>
          <w:sz w:val="22"/>
          <w:szCs w:val="22"/>
          <w:lang w:val="id-ID"/>
          <w:rPrChange w:id="896" w:author="ASUS-X200" w:date="2019-04-11T10:17:00Z">
            <w:rPr>
              <w:rFonts w:ascii="Palatino Linotype" w:eastAsia="Times New Roman" w:hAnsi="Palatino Linotype"/>
              <w:sz w:val="22"/>
              <w:szCs w:val="22"/>
              <w:highlight w:val="yellow"/>
              <w:lang w:val="id-ID"/>
            </w:rPr>
          </w:rPrChange>
        </w:rPr>
      </w:pPr>
      <w:r w:rsidRPr="00026283">
        <w:rPr>
          <w:rFonts w:ascii="Palatino Linotype" w:eastAsia="Times New Roman" w:hAnsi="Palatino Linotype"/>
          <w:sz w:val="22"/>
          <w:szCs w:val="22"/>
          <w:lang w:val="id-ID"/>
          <w:rPrChange w:id="897" w:author="ASUS-X200" w:date="2019-04-11T10:17:00Z">
            <w:rPr>
              <w:rFonts w:ascii="Palatino Linotype" w:eastAsia="Times New Roman" w:hAnsi="Palatino Linotype"/>
              <w:sz w:val="22"/>
              <w:szCs w:val="22"/>
              <w:highlight w:val="yellow"/>
              <w:lang w:val="id-ID"/>
            </w:rPr>
          </w:rPrChange>
        </w:rPr>
        <w:t xml:space="preserve">Selain </w:t>
      </w:r>
      <w:r w:rsidR="007833C7" w:rsidRPr="00026283">
        <w:rPr>
          <w:rFonts w:ascii="Palatino Linotype" w:eastAsia="Times New Roman" w:hAnsi="Palatino Linotype"/>
          <w:sz w:val="22"/>
          <w:szCs w:val="22"/>
          <w:lang w:val="id-ID"/>
          <w:rPrChange w:id="898" w:author="ASUS-X200" w:date="2019-04-11T10:17:00Z">
            <w:rPr>
              <w:rFonts w:ascii="Palatino Linotype" w:eastAsia="Times New Roman" w:hAnsi="Palatino Linotype"/>
              <w:sz w:val="22"/>
              <w:szCs w:val="22"/>
              <w:highlight w:val="yellow"/>
              <w:lang w:val="id-ID"/>
            </w:rPr>
          </w:rPrChange>
        </w:rPr>
        <w:t>itu</w:t>
      </w:r>
      <w:r w:rsidRPr="00026283">
        <w:rPr>
          <w:rFonts w:ascii="Palatino Linotype" w:eastAsia="Times New Roman" w:hAnsi="Palatino Linotype"/>
          <w:sz w:val="22"/>
          <w:szCs w:val="22"/>
          <w:lang w:val="id-ID"/>
          <w:rPrChange w:id="899" w:author="ASUS-X200" w:date="2019-04-11T10:17:00Z">
            <w:rPr>
              <w:rFonts w:ascii="Palatino Linotype" w:eastAsia="Times New Roman" w:hAnsi="Palatino Linotype"/>
              <w:sz w:val="22"/>
              <w:szCs w:val="22"/>
              <w:highlight w:val="yellow"/>
              <w:lang w:val="id-ID"/>
            </w:rPr>
          </w:rPrChange>
        </w:rPr>
        <w:t xml:space="preserve"> juga</w:t>
      </w:r>
      <w:r w:rsidR="007833C7" w:rsidRPr="00026283">
        <w:rPr>
          <w:rFonts w:ascii="Palatino Linotype" w:eastAsia="Times New Roman" w:hAnsi="Palatino Linotype"/>
          <w:sz w:val="22"/>
          <w:szCs w:val="22"/>
          <w:lang w:val="id-ID"/>
          <w:rPrChange w:id="900" w:author="ASUS-X200" w:date="2019-04-11T10:17:00Z">
            <w:rPr>
              <w:rFonts w:ascii="Palatino Linotype" w:eastAsia="Times New Roman" w:hAnsi="Palatino Linotype"/>
              <w:sz w:val="22"/>
              <w:szCs w:val="22"/>
              <w:highlight w:val="yellow"/>
              <w:lang w:val="id-ID"/>
            </w:rPr>
          </w:rPrChange>
        </w:rPr>
        <w:t>,</w:t>
      </w:r>
      <w:r w:rsidRPr="00026283">
        <w:rPr>
          <w:rFonts w:ascii="Palatino Linotype" w:eastAsia="Times New Roman" w:hAnsi="Palatino Linotype"/>
          <w:sz w:val="22"/>
          <w:szCs w:val="22"/>
          <w:lang w:val="id-ID"/>
          <w:rPrChange w:id="901" w:author="ASUS-X200" w:date="2019-04-11T10:17:00Z">
            <w:rPr>
              <w:rFonts w:ascii="Palatino Linotype" w:eastAsia="Times New Roman" w:hAnsi="Palatino Linotype"/>
              <w:sz w:val="22"/>
              <w:szCs w:val="22"/>
              <w:highlight w:val="yellow"/>
              <w:lang w:val="id-ID"/>
            </w:rPr>
          </w:rPrChange>
        </w:rPr>
        <w:t xml:space="preserve"> ada pendampingan pribadi yang bersifat </w:t>
      </w:r>
      <w:r w:rsidRPr="00026283">
        <w:rPr>
          <w:rFonts w:ascii="Palatino Linotype" w:eastAsia="Times New Roman" w:hAnsi="Palatino Linotype"/>
          <w:i/>
          <w:sz w:val="22"/>
          <w:szCs w:val="22"/>
          <w:lang w:val="id-ID"/>
          <w:rPrChange w:id="902" w:author="ASUS-X200" w:date="2019-04-11T10:17:00Z">
            <w:rPr>
              <w:rFonts w:ascii="Palatino Linotype" w:eastAsia="Times New Roman" w:hAnsi="Palatino Linotype"/>
              <w:i/>
              <w:sz w:val="22"/>
              <w:szCs w:val="22"/>
              <w:highlight w:val="yellow"/>
              <w:lang w:val="id-ID"/>
            </w:rPr>
          </w:rPrChange>
        </w:rPr>
        <w:t>face to face</w:t>
      </w:r>
      <w:r w:rsidRPr="00026283">
        <w:rPr>
          <w:rFonts w:ascii="Palatino Linotype" w:eastAsia="Times New Roman" w:hAnsi="Palatino Linotype"/>
          <w:sz w:val="22"/>
          <w:szCs w:val="22"/>
          <w:lang w:val="id-ID"/>
          <w:rPrChange w:id="903" w:author="ASUS-X200" w:date="2019-04-11T10:17:00Z">
            <w:rPr>
              <w:rFonts w:ascii="Palatino Linotype" w:eastAsia="Times New Roman" w:hAnsi="Palatino Linotype"/>
              <w:sz w:val="22"/>
              <w:szCs w:val="22"/>
              <w:highlight w:val="yellow"/>
              <w:lang w:val="id-ID"/>
            </w:rPr>
          </w:rPrChange>
        </w:rPr>
        <w:t xml:space="preserve">. Pendampingan pribadi ini berupa monitoring yang dilakukan pendamping ke tempat usaha para mustahik </w:t>
      </w:r>
      <w:r w:rsidR="007833C7" w:rsidRPr="00026283">
        <w:rPr>
          <w:rFonts w:ascii="Palatino Linotype" w:eastAsia="Times New Roman" w:hAnsi="Palatino Linotype"/>
          <w:sz w:val="22"/>
          <w:szCs w:val="22"/>
          <w:lang w:val="id-ID"/>
          <w:rPrChange w:id="904" w:author="ASUS-X200" w:date="2019-04-11T10:17:00Z">
            <w:rPr>
              <w:rFonts w:ascii="Palatino Linotype" w:eastAsia="Times New Roman" w:hAnsi="Palatino Linotype"/>
              <w:sz w:val="22"/>
              <w:szCs w:val="22"/>
              <w:highlight w:val="yellow"/>
              <w:lang w:val="id-ID"/>
            </w:rPr>
          </w:rPrChange>
        </w:rPr>
        <w:t>untuk</w:t>
      </w:r>
      <w:r w:rsidRPr="00026283">
        <w:rPr>
          <w:rFonts w:ascii="Palatino Linotype" w:eastAsia="Times New Roman" w:hAnsi="Palatino Linotype"/>
          <w:sz w:val="22"/>
          <w:szCs w:val="22"/>
          <w:lang w:val="id-ID"/>
          <w:rPrChange w:id="905" w:author="ASUS-X200" w:date="2019-04-11T10:17:00Z">
            <w:rPr>
              <w:rFonts w:ascii="Palatino Linotype" w:eastAsia="Times New Roman" w:hAnsi="Palatino Linotype"/>
              <w:sz w:val="22"/>
              <w:szCs w:val="22"/>
              <w:highlight w:val="yellow"/>
              <w:lang w:val="id-ID"/>
            </w:rPr>
          </w:rPrChange>
        </w:rPr>
        <w:t xml:space="preserve"> melihat laporan usaha harian mereka. Para penerima zakat waji</w:t>
      </w:r>
      <w:r w:rsidR="001F259F" w:rsidRPr="00026283">
        <w:rPr>
          <w:rFonts w:ascii="Palatino Linotype" w:eastAsia="Times New Roman" w:hAnsi="Palatino Linotype"/>
          <w:sz w:val="22"/>
          <w:szCs w:val="22"/>
          <w:lang w:val="id-ID"/>
          <w:rPrChange w:id="906" w:author="ASUS-X200" w:date="2019-04-11T10:17:00Z">
            <w:rPr>
              <w:rFonts w:ascii="Palatino Linotype" w:eastAsia="Times New Roman" w:hAnsi="Palatino Linotype"/>
              <w:sz w:val="22"/>
              <w:szCs w:val="22"/>
              <w:highlight w:val="yellow"/>
              <w:lang w:val="id-ID"/>
            </w:rPr>
          </w:rPrChange>
        </w:rPr>
        <w:t xml:space="preserve">b memberi laporan sehari sekali. Adapun format </w:t>
      </w:r>
      <w:r w:rsidRPr="00026283">
        <w:rPr>
          <w:rFonts w:ascii="Palatino Linotype" w:eastAsia="Times New Roman" w:hAnsi="Palatino Linotype"/>
          <w:sz w:val="22"/>
          <w:szCs w:val="22"/>
          <w:lang w:val="id-ID"/>
          <w:rPrChange w:id="907" w:author="ASUS-X200" w:date="2019-04-11T10:17:00Z">
            <w:rPr>
              <w:rFonts w:ascii="Palatino Linotype" w:eastAsia="Times New Roman" w:hAnsi="Palatino Linotype"/>
              <w:sz w:val="22"/>
              <w:szCs w:val="22"/>
              <w:highlight w:val="yellow"/>
              <w:lang w:val="id-ID"/>
            </w:rPr>
          </w:rPrChange>
        </w:rPr>
        <w:t xml:space="preserve">laporannya bisa </w:t>
      </w:r>
      <w:r w:rsidR="007833C7" w:rsidRPr="00026283">
        <w:rPr>
          <w:rFonts w:ascii="Palatino Linotype" w:eastAsia="Times New Roman" w:hAnsi="Palatino Linotype"/>
          <w:sz w:val="22"/>
          <w:szCs w:val="22"/>
          <w:lang w:val="id-ID"/>
          <w:rPrChange w:id="908" w:author="ASUS-X200" w:date="2019-04-11T10:17:00Z">
            <w:rPr>
              <w:rFonts w:ascii="Palatino Linotype" w:eastAsia="Times New Roman" w:hAnsi="Palatino Linotype"/>
              <w:sz w:val="22"/>
              <w:szCs w:val="22"/>
              <w:highlight w:val="yellow"/>
              <w:lang w:val="id-ID"/>
            </w:rPr>
          </w:rPrChange>
        </w:rPr>
        <w:t>melalui media komunikasi</w:t>
      </w:r>
      <w:r w:rsidRPr="00026283">
        <w:rPr>
          <w:rFonts w:ascii="Palatino Linotype" w:eastAsia="Times New Roman" w:hAnsi="Palatino Linotype"/>
          <w:sz w:val="22"/>
          <w:szCs w:val="22"/>
          <w:lang w:val="id-ID"/>
          <w:rPrChange w:id="909" w:author="ASUS-X200" w:date="2019-04-11T10:17:00Z">
            <w:rPr>
              <w:rFonts w:ascii="Palatino Linotype" w:eastAsia="Times New Roman" w:hAnsi="Palatino Linotype"/>
              <w:sz w:val="22"/>
              <w:szCs w:val="22"/>
              <w:highlight w:val="yellow"/>
              <w:lang w:val="id-ID"/>
            </w:rPr>
          </w:rPrChange>
        </w:rPr>
        <w:t xml:space="preserve"> tel</w:t>
      </w:r>
      <w:r w:rsidR="00016AA8" w:rsidRPr="00026283">
        <w:rPr>
          <w:rFonts w:ascii="Palatino Linotype" w:eastAsia="Times New Roman" w:hAnsi="Palatino Linotype"/>
          <w:sz w:val="22"/>
          <w:szCs w:val="22"/>
          <w:lang w:val="id-ID"/>
          <w:rPrChange w:id="910" w:author="ASUS-X200" w:date="2019-04-11T10:17:00Z">
            <w:rPr>
              <w:rFonts w:ascii="Palatino Linotype" w:eastAsia="Times New Roman" w:hAnsi="Palatino Linotype"/>
              <w:sz w:val="22"/>
              <w:szCs w:val="22"/>
              <w:highlight w:val="yellow"/>
              <w:lang w:val="id-ID"/>
            </w:rPr>
          </w:rPrChange>
        </w:rPr>
        <w:t>e</w:t>
      </w:r>
      <w:r w:rsidRPr="00026283">
        <w:rPr>
          <w:rFonts w:ascii="Palatino Linotype" w:eastAsia="Times New Roman" w:hAnsi="Palatino Linotype"/>
          <w:sz w:val="22"/>
          <w:szCs w:val="22"/>
          <w:lang w:val="id-ID"/>
          <w:rPrChange w:id="911" w:author="ASUS-X200" w:date="2019-04-11T10:17:00Z">
            <w:rPr>
              <w:rFonts w:ascii="Palatino Linotype" w:eastAsia="Times New Roman" w:hAnsi="Palatino Linotype"/>
              <w:sz w:val="22"/>
              <w:szCs w:val="22"/>
              <w:highlight w:val="yellow"/>
              <w:lang w:val="id-ID"/>
            </w:rPr>
          </w:rPrChange>
        </w:rPr>
        <w:t>pon, pesan singkat (</w:t>
      </w:r>
      <w:r w:rsidR="001456E8" w:rsidRPr="00026283">
        <w:rPr>
          <w:rFonts w:ascii="Palatino Linotype" w:eastAsia="Times New Roman" w:hAnsi="Palatino Linotype"/>
          <w:sz w:val="22"/>
          <w:szCs w:val="22"/>
          <w:lang w:val="id-ID"/>
          <w:rPrChange w:id="912" w:author="ASUS-X200" w:date="2019-04-11T10:17:00Z">
            <w:rPr>
              <w:rFonts w:ascii="Palatino Linotype" w:eastAsia="Times New Roman" w:hAnsi="Palatino Linotype"/>
              <w:sz w:val="22"/>
              <w:szCs w:val="22"/>
              <w:highlight w:val="yellow"/>
              <w:lang w:val="id-ID"/>
            </w:rPr>
          </w:rPrChange>
        </w:rPr>
        <w:t>SMS</w:t>
      </w:r>
      <w:r w:rsidRPr="00026283">
        <w:rPr>
          <w:rFonts w:ascii="Palatino Linotype" w:eastAsia="Times New Roman" w:hAnsi="Palatino Linotype"/>
          <w:sz w:val="22"/>
          <w:szCs w:val="22"/>
          <w:lang w:val="id-ID"/>
          <w:rPrChange w:id="913" w:author="ASUS-X200" w:date="2019-04-11T10:17:00Z">
            <w:rPr>
              <w:rFonts w:ascii="Palatino Linotype" w:eastAsia="Times New Roman" w:hAnsi="Palatino Linotype"/>
              <w:sz w:val="22"/>
              <w:szCs w:val="22"/>
              <w:highlight w:val="yellow"/>
              <w:lang w:val="id-ID"/>
            </w:rPr>
          </w:rPrChange>
        </w:rPr>
        <w:t xml:space="preserve">), </w:t>
      </w:r>
      <w:r w:rsidR="007833C7" w:rsidRPr="00026283">
        <w:rPr>
          <w:rFonts w:ascii="Palatino Linotype" w:eastAsia="Times New Roman" w:hAnsi="Palatino Linotype"/>
          <w:sz w:val="22"/>
          <w:szCs w:val="22"/>
          <w:lang w:val="id-ID"/>
          <w:rPrChange w:id="914" w:author="ASUS-X200" w:date="2019-04-11T10:17:00Z">
            <w:rPr>
              <w:rFonts w:ascii="Palatino Linotype" w:eastAsia="Times New Roman" w:hAnsi="Palatino Linotype"/>
              <w:sz w:val="22"/>
              <w:szCs w:val="22"/>
              <w:highlight w:val="yellow"/>
              <w:lang w:val="id-ID"/>
            </w:rPr>
          </w:rPrChange>
        </w:rPr>
        <w:t>dan</w:t>
      </w:r>
      <w:r w:rsidRPr="00026283">
        <w:rPr>
          <w:rFonts w:ascii="Palatino Linotype" w:eastAsia="Times New Roman" w:hAnsi="Palatino Linotype"/>
          <w:sz w:val="22"/>
          <w:szCs w:val="22"/>
          <w:lang w:val="id-ID"/>
          <w:rPrChange w:id="915" w:author="ASUS-X200" w:date="2019-04-11T10:17:00Z">
            <w:rPr>
              <w:rFonts w:ascii="Palatino Linotype" w:eastAsia="Times New Roman" w:hAnsi="Palatino Linotype"/>
              <w:sz w:val="22"/>
              <w:szCs w:val="22"/>
              <w:highlight w:val="yellow"/>
              <w:lang w:val="id-ID"/>
            </w:rPr>
          </w:rPrChange>
        </w:rPr>
        <w:t xml:space="preserve"> </w:t>
      </w:r>
      <w:r w:rsidR="00016AA8" w:rsidRPr="00026283">
        <w:rPr>
          <w:rFonts w:ascii="Palatino Linotype" w:eastAsia="Times New Roman" w:hAnsi="Palatino Linotype"/>
          <w:i/>
          <w:sz w:val="22"/>
          <w:szCs w:val="22"/>
          <w:lang w:val="id-ID"/>
          <w:rPrChange w:id="916" w:author="ASUS-X200" w:date="2019-04-11T10:17:00Z">
            <w:rPr>
              <w:rFonts w:ascii="Palatino Linotype" w:eastAsia="Times New Roman" w:hAnsi="Palatino Linotype"/>
              <w:i/>
              <w:sz w:val="22"/>
              <w:szCs w:val="22"/>
              <w:highlight w:val="yellow"/>
              <w:lang w:val="id-ID"/>
            </w:rPr>
          </w:rPrChange>
        </w:rPr>
        <w:t>WhatsA</w:t>
      </w:r>
      <w:r w:rsidRPr="00026283">
        <w:rPr>
          <w:rFonts w:ascii="Palatino Linotype" w:eastAsia="Times New Roman" w:hAnsi="Palatino Linotype"/>
          <w:i/>
          <w:sz w:val="22"/>
          <w:szCs w:val="22"/>
          <w:lang w:val="id-ID"/>
          <w:rPrChange w:id="917" w:author="ASUS-X200" w:date="2019-04-11T10:17:00Z">
            <w:rPr>
              <w:rFonts w:ascii="Palatino Linotype" w:eastAsia="Times New Roman" w:hAnsi="Palatino Linotype"/>
              <w:i/>
              <w:sz w:val="22"/>
              <w:szCs w:val="22"/>
              <w:highlight w:val="yellow"/>
              <w:lang w:val="id-ID"/>
            </w:rPr>
          </w:rPrChange>
        </w:rPr>
        <w:t>pp.</w:t>
      </w:r>
    </w:p>
    <w:p w:rsidR="007512CE" w:rsidRPr="00026283" w:rsidRDefault="00016AA8" w:rsidP="007512CE">
      <w:pPr>
        <w:autoSpaceDE w:val="0"/>
        <w:autoSpaceDN w:val="0"/>
        <w:adjustRightInd w:val="0"/>
        <w:spacing w:after="0" w:line="264" w:lineRule="auto"/>
        <w:ind w:firstLine="720"/>
        <w:jc w:val="both"/>
        <w:rPr>
          <w:rFonts w:ascii="Palatino Linotype" w:eastAsia="Times New Roman" w:hAnsi="Palatino Linotype"/>
          <w:sz w:val="22"/>
          <w:szCs w:val="22"/>
          <w:lang w:val="id-ID"/>
        </w:rPr>
      </w:pPr>
      <w:r w:rsidRPr="00026283">
        <w:rPr>
          <w:rFonts w:ascii="Palatino Linotype" w:eastAsia="Times New Roman" w:hAnsi="Palatino Linotype"/>
          <w:sz w:val="22"/>
          <w:szCs w:val="22"/>
          <w:lang w:val="id-ID"/>
          <w:rPrChange w:id="918" w:author="ASUS-X200" w:date="2019-04-11T10:17:00Z">
            <w:rPr>
              <w:rFonts w:ascii="Palatino Linotype" w:eastAsia="Times New Roman" w:hAnsi="Palatino Linotype"/>
              <w:sz w:val="22"/>
              <w:szCs w:val="22"/>
              <w:highlight w:val="yellow"/>
              <w:lang w:val="id-ID"/>
            </w:rPr>
          </w:rPrChange>
        </w:rPr>
        <w:t>P</w:t>
      </w:r>
      <w:r w:rsidR="00B91F07" w:rsidRPr="00026283">
        <w:rPr>
          <w:rFonts w:ascii="Palatino Linotype" w:eastAsia="Times New Roman" w:hAnsi="Palatino Linotype"/>
          <w:sz w:val="22"/>
          <w:szCs w:val="22"/>
          <w:lang w:val="id-ID"/>
          <w:rPrChange w:id="919" w:author="ASUS-X200" w:date="2019-04-11T10:17:00Z">
            <w:rPr>
              <w:rFonts w:ascii="Palatino Linotype" w:eastAsia="Times New Roman" w:hAnsi="Palatino Linotype"/>
              <w:sz w:val="22"/>
              <w:szCs w:val="22"/>
              <w:highlight w:val="yellow"/>
              <w:lang w:val="id-ID"/>
            </w:rPr>
          </w:rPrChange>
        </w:rPr>
        <w:t xml:space="preserve">endampingan </w:t>
      </w:r>
      <w:r w:rsidRPr="00026283">
        <w:rPr>
          <w:rFonts w:ascii="Palatino Linotype" w:eastAsia="Times New Roman" w:hAnsi="Palatino Linotype"/>
          <w:sz w:val="22"/>
          <w:szCs w:val="22"/>
          <w:lang w:val="id-ID"/>
          <w:rPrChange w:id="920" w:author="ASUS-X200" w:date="2019-04-11T10:17:00Z">
            <w:rPr>
              <w:rFonts w:ascii="Palatino Linotype" w:eastAsia="Times New Roman" w:hAnsi="Palatino Linotype"/>
              <w:sz w:val="22"/>
              <w:szCs w:val="22"/>
              <w:highlight w:val="yellow"/>
              <w:lang w:val="id-ID"/>
            </w:rPr>
          </w:rPrChange>
        </w:rPr>
        <w:t xml:space="preserve">program </w:t>
      </w:r>
      <w:r w:rsidR="00B91F07" w:rsidRPr="00026283">
        <w:rPr>
          <w:rFonts w:ascii="Palatino Linotype" w:eastAsia="Times New Roman" w:hAnsi="Palatino Linotype"/>
          <w:sz w:val="22"/>
          <w:szCs w:val="22"/>
          <w:lang w:val="id-ID"/>
          <w:rPrChange w:id="921" w:author="ASUS-X200" w:date="2019-04-11T10:17:00Z">
            <w:rPr>
              <w:rFonts w:ascii="Palatino Linotype" w:eastAsia="Times New Roman" w:hAnsi="Palatino Linotype"/>
              <w:sz w:val="22"/>
              <w:szCs w:val="22"/>
              <w:highlight w:val="yellow"/>
              <w:lang w:val="id-ID"/>
            </w:rPr>
          </w:rPrChange>
        </w:rPr>
        <w:t xml:space="preserve">zakat pemberdayaan ini dirancang berjalan </w:t>
      </w:r>
      <w:r w:rsidRPr="00026283">
        <w:rPr>
          <w:rFonts w:ascii="Palatino Linotype" w:eastAsia="Times New Roman" w:hAnsi="Palatino Linotype"/>
          <w:sz w:val="22"/>
          <w:szCs w:val="22"/>
          <w:lang w:val="id-ID"/>
          <w:rPrChange w:id="922" w:author="ASUS-X200" w:date="2019-04-11T10:17:00Z">
            <w:rPr>
              <w:rFonts w:ascii="Palatino Linotype" w:eastAsia="Times New Roman" w:hAnsi="Palatino Linotype"/>
              <w:sz w:val="22"/>
              <w:szCs w:val="22"/>
              <w:highlight w:val="yellow"/>
              <w:lang w:val="id-ID"/>
            </w:rPr>
          </w:rPrChange>
        </w:rPr>
        <w:t xml:space="preserve">selama </w:t>
      </w:r>
      <w:r w:rsidR="00B91F07" w:rsidRPr="00026283">
        <w:rPr>
          <w:rFonts w:ascii="Palatino Linotype" w:eastAsia="Times New Roman" w:hAnsi="Palatino Linotype"/>
          <w:sz w:val="22"/>
          <w:szCs w:val="22"/>
          <w:lang w:val="id-ID"/>
          <w:rPrChange w:id="923" w:author="ASUS-X200" w:date="2019-04-11T10:17:00Z">
            <w:rPr>
              <w:rFonts w:ascii="Palatino Linotype" w:eastAsia="Times New Roman" w:hAnsi="Palatino Linotype"/>
              <w:sz w:val="22"/>
              <w:szCs w:val="22"/>
              <w:highlight w:val="yellow"/>
              <w:lang w:val="id-ID"/>
            </w:rPr>
          </w:rPrChange>
        </w:rPr>
        <w:t>satu tahun. Setelah satu tahun mengikuti program zakat pemberdayaan diharapkan para mustahik sudah terbentuk perilaku baik dan siap dilepas (dimandirikan). Pelepasan dilakukan dengan kegiatan wisuda pada bulan Desember. Meskipun dilepas</w:t>
      </w:r>
      <w:r w:rsidR="007512CE" w:rsidRPr="00026283">
        <w:rPr>
          <w:rFonts w:ascii="Palatino Linotype" w:eastAsia="Times New Roman" w:hAnsi="Palatino Linotype"/>
          <w:sz w:val="22"/>
          <w:szCs w:val="22"/>
          <w:lang w:val="id-ID"/>
          <w:rPrChange w:id="924" w:author="ASUS-X200" w:date="2019-04-11T10:17:00Z">
            <w:rPr>
              <w:rFonts w:ascii="Palatino Linotype" w:eastAsia="Times New Roman" w:hAnsi="Palatino Linotype"/>
              <w:sz w:val="22"/>
              <w:szCs w:val="22"/>
              <w:highlight w:val="yellow"/>
              <w:lang w:val="id-ID"/>
            </w:rPr>
          </w:rPrChange>
        </w:rPr>
        <w:t>,</w:t>
      </w:r>
      <w:r w:rsidR="00B91F07" w:rsidRPr="00026283">
        <w:rPr>
          <w:rFonts w:ascii="Palatino Linotype" w:eastAsia="Times New Roman" w:hAnsi="Palatino Linotype"/>
          <w:sz w:val="22"/>
          <w:szCs w:val="22"/>
          <w:lang w:val="id-ID"/>
          <w:rPrChange w:id="925" w:author="ASUS-X200" w:date="2019-04-11T10:17:00Z">
            <w:rPr>
              <w:rFonts w:ascii="Palatino Linotype" w:eastAsia="Times New Roman" w:hAnsi="Palatino Linotype"/>
              <w:sz w:val="22"/>
              <w:szCs w:val="22"/>
              <w:highlight w:val="yellow"/>
              <w:lang w:val="id-ID"/>
            </w:rPr>
          </w:rPrChange>
        </w:rPr>
        <w:t xml:space="preserve"> mereka diharapkan tetap saling menjaga silaturahmi dan </w:t>
      </w:r>
      <w:r w:rsidR="007512CE" w:rsidRPr="00026283">
        <w:rPr>
          <w:rFonts w:ascii="Palatino Linotype" w:eastAsia="Times New Roman" w:hAnsi="Palatino Linotype"/>
          <w:sz w:val="22"/>
          <w:szCs w:val="22"/>
          <w:lang w:val="id-ID"/>
          <w:rPrChange w:id="926" w:author="ASUS-X200" w:date="2019-04-11T10:17:00Z">
            <w:rPr>
              <w:rFonts w:ascii="Palatino Linotype" w:eastAsia="Times New Roman" w:hAnsi="Palatino Linotype"/>
              <w:sz w:val="22"/>
              <w:szCs w:val="22"/>
              <w:highlight w:val="yellow"/>
              <w:lang w:val="id-ID"/>
            </w:rPr>
          </w:rPrChange>
        </w:rPr>
        <w:t>belajar. Capaian minimalnya</w:t>
      </w:r>
      <w:r w:rsidR="00B91F07" w:rsidRPr="00026283">
        <w:rPr>
          <w:rFonts w:ascii="Palatino Linotype" w:eastAsia="Times New Roman" w:hAnsi="Palatino Linotype"/>
          <w:sz w:val="22"/>
          <w:szCs w:val="22"/>
          <w:lang w:val="id-ID"/>
          <w:rPrChange w:id="927" w:author="ASUS-X200" w:date="2019-04-11T10:17:00Z">
            <w:rPr>
              <w:rFonts w:ascii="Palatino Linotype" w:eastAsia="Times New Roman" w:hAnsi="Palatino Linotype"/>
              <w:sz w:val="22"/>
              <w:szCs w:val="22"/>
              <w:highlight w:val="yellow"/>
              <w:lang w:val="id-ID"/>
            </w:rPr>
          </w:rPrChange>
        </w:rPr>
        <w:t xml:space="preserve"> tidak keluar dari group </w:t>
      </w:r>
      <w:r w:rsidRPr="00026283">
        <w:rPr>
          <w:rFonts w:ascii="Palatino Linotype" w:eastAsia="Times New Roman" w:hAnsi="Palatino Linotype"/>
          <w:i/>
          <w:sz w:val="22"/>
          <w:szCs w:val="22"/>
          <w:lang w:val="id-ID"/>
          <w:rPrChange w:id="928" w:author="ASUS-X200" w:date="2019-04-11T10:17:00Z">
            <w:rPr>
              <w:rFonts w:ascii="Palatino Linotype" w:eastAsia="Times New Roman" w:hAnsi="Palatino Linotype"/>
              <w:i/>
              <w:sz w:val="22"/>
              <w:szCs w:val="22"/>
              <w:highlight w:val="yellow"/>
              <w:lang w:val="id-ID"/>
            </w:rPr>
          </w:rPrChange>
        </w:rPr>
        <w:t>W</w:t>
      </w:r>
      <w:r w:rsidR="00B91F07" w:rsidRPr="00026283">
        <w:rPr>
          <w:rFonts w:ascii="Palatino Linotype" w:eastAsia="Times New Roman" w:hAnsi="Palatino Linotype"/>
          <w:i/>
          <w:sz w:val="22"/>
          <w:szCs w:val="22"/>
          <w:lang w:val="id-ID"/>
          <w:rPrChange w:id="929" w:author="ASUS-X200" w:date="2019-04-11T10:17:00Z">
            <w:rPr>
              <w:rFonts w:ascii="Palatino Linotype" w:eastAsia="Times New Roman" w:hAnsi="Palatino Linotype"/>
              <w:i/>
              <w:sz w:val="22"/>
              <w:szCs w:val="22"/>
              <w:highlight w:val="yellow"/>
              <w:lang w:val="id-ID"/>
            </w:rPr>
          </w:rPrChange>
        </w:rPr>
        <w:t>hats</w:t>
      </w:r>
      <w:r w:rsidRPr="00026283">
        <w:rPr>
          <w:rFonts w:ascii="Palatino Linotype" w:eastAsia="Times New Roman" w:hAnsi="Palatino Linotype"/>
          <w:i/>
          <w:sz w:val="22"/>
          <w:szCs w:val="22"/>
          <w:lang w:val="id-ID"/>
          <w:rPrChange w:id="930" w:author="ASUS-X200" w:date="2019-04-11T10:17:00Z">
            <w:rPr>
              <w:rFonts w:ascii="Palatino Linotype" w:eastAsia="Times New Roman" w:hAnsi="Palatino Linotype"/>
              <w:i/>
              <w:sz w:val="22"/>
              <w:szCs w:val="22"/>
              <w:highlight w:val="yellow"/>
              <w:lang w:val="id-ID"/>
            </w:rPr>
          </w:rPrChange>
        </w:rPr>
        <w:t>A</w:t>
      </w:r>
      <w:r w:rsidR="00B91F07" w:rsidRPr="00026283">
        <w:rPr>
          <w:rFonts w:ascii="Palatino Linotype" w:eastAsia="Times New Roman" w:hAnsi="Palatino Linotype"/>
          <w:i/>
          <w:sz w:val="22"/>
          <w:szCs w:val="22"/>
          <w:lang w:val="id-ID"/>
          <w:rPrChange w:id="931" w:author="ASUS-X200" w:date="2019-04-11T10:17:00Z">
            <w:rPr>
              <w:rFonts w:ascii="Palatino Linotype" w:eastAsia="Times New Roman" w:hAnsi="Palatino Linotype"/>
              <w:i/>
              <w:sz w:val="22"/>
              <w:szCs w:val="22"/>
              <w:highlight w:val="yellow"/>
              <w:lang w:val="id-ID"/>
            </w:rPr>
          </w:rPrChange>
        </w:rPr>
        <w:t>pp</w:t>
      </w:r>
      <w:r w:rsidR="00B91F07" w:rsidRPr="00026283">
        <w:rPr>
          <w:rFonts w:ascii="Palatino Linotype" w:eastAsia="Times New Roman" w:hAnsi="Palatino Linotype"/>
          <w:sz w:val="22"/>
          <w:szCs w:val="22"/>
          <w:lang w:val="id-ID"/>
          <w:rPrChange w:id="932" w:author="ASUS-X200" w:date="2019-04-11T10:17:00Z">
            <w:rPr>
              <w:rFonts w:ascii="Palatino Linotype" w:eastAsia="Times New Roman" w:hAnsi="Palatino Linotype"/>
              <w:sz w:val="22"/>
              <w:szCs w:val="22"/>
              <w:highlight w:val="yellow"/>
              <w:lang w:val="id-ID"/>
            </w:rPr>
          </w:rPrChange>
        </w:rPr>
        <w:t xml:space="preserve"> yang sudah dibentuk pendamping program.</w:t>
      </w:r>
    </w:p>
    <w:p w:rsidR="00B91F07" w:rsidRPr="00026283" w:rsidRDefault="00195D77" w:rsidP="00986BFB">
      <w:pPr>
        <w:autoSpaceDE w:val="0"/>
        <w:autoSpaceDN w:val="0"/>
        <w:adjustRightInd w:val="0"/>
        <w:spacing w:after="0" w:line="264" w:lineRule="auto"/>
        <w:ind w:firstLine="720"/>
        <w:jc w:val="both"/>
        <w:rPr>
          <w:rFonts w:ascii="Palatino Linotype" w:eastAsia="Times New Roman" w:hAnsi="Palatino Linotype"/>
          <w:sz w:val="22"/>
          <w:szCs w:val="22"/>
          <w:lang w:val="id-ID"/>
          <w:rPrChange w:id="933" w:author="ASUS-X200" w:date="2019-04-11T10:17:00Z">
            <w:rPr>
              <w:rFonts w:ascii="Palatino Linotype" w:eastAsia="Times New Roman" w:hAnsi="Palatino Linotype"/>
              <w:sz w:val="22"/>
              <w:szCs w:val="22"/>
              <w:highlight w:val="yellow"/>
              <w:lang w:val="id-ID"/>
            </w:rPr>
          </w:rPrChange>
        </w:rPr>
      </w:pPr>
      <w:r w:rsidRPr="00026283">
        <w:rPr>
          <w:rFonts w:ascii="Palatino Linotype" w:eastAsia="Times New Roman" w:hAnsi="Palatino Linotype"/>
          <w:sz w:val="22"/>
          <w:szCs w:val="22"/>
          <w:lang w:val="id-ID"/>
          <w:rPrChange w:id="934" w:author="ASUS-X200" w:date="2019-04-11T10:17:00Z">
            <w:rPr>
              <w:rFonts w:ascii="Palatino Linotype" w:eastAsia="Times New Roman" w:hAnsi="Palatino Linotype"/>
              <w:sz w:val="22"/>
              <w:szCs w:val="22"/>
              <w:highlight w:val="yellow"/>
              <w:lang w:val="id-ID"/>
            </w:rPr>
          </w:rPrChange>
        </w:rPr>
        <w:t xml:space="preserve">Namun secara umum, </w:t>
      </w:r>
      <w:r w:rsidR="00B91F07" w:rsidRPr="00026283">
        <w:rPr>
          <w:rFonts w:ascii="Palatino Linotype" w:eastAsia="Times New Roman" w:hAnsi="Palatino Linotype"/>
          <w:sz w:val="22"/>
          <w:szCs w:val="22"/>
          <w:lang w:val="id-ID"/>
          <w:rPrChange w:id="935" w:author="ASUS-X200" w:date="2019-04-11T10:17:00Z">
            <w:rPr>
              <w:rFonts w:ascii="Palatino Linotype" w:eastAsia="Times New Roman" w:hAnsi="Palatino Linotype"/>
              <w:sz w:val="22"/>
              <w:szCs w:val="22"/>
              <w:highlight w:val="yellow"/>
              <w:lang w:val="id-ID"/>
            </w:rPr>
          </w:rPrChange>
        </w:rPr>
        <w:t xml:space="preserve">hasil evalusi </w:t>
      </w:r>
      <w:r w:rsidRPr="00026283">
        <w:rPr>
          <w:rFonts w:ascii="Palatino Linotype" w:eastAsia="Times New Roman" w:hAnsi="Palatino Linotype"/>
          <w:sz w:val="22"/>
          <w:szCs w:val="22"/>
          <w:lang w:val="id-ID"/>
          <w:rPrChange w:id="936" w:author="ASUS-X200" w:date="2019-04-11T10:17:00Z">
            <w:rPr>
              <w:rFonts w:ascii="Palatino Linotype" w:eastAsia="Times New Roman" w:hAnsi="Palatino Linotype"/>
              <w:sz w:val="22"/>
              <w:szCs w:val="22"/>
              <w:highlight w:val="yellow"/>
              <w:lang w:val="id-ID"/>
            </w:rPr>
          </w:rPrChange>
        </w:rPr>
        <w:t xml:space="preserve">program-program zakat produktif, </w:t>
      </w:r>
      <w:r w:rsidR="00B91F07" w:rsidRPr="00026283">
        <w:rPr>
          <w:rFonts w:ascii="Palatino Linotype" w:eastAsia="Times New Roman" w:hAnsi="Palatino Linotype"/>
          <w:sz w:val="22"/>
          <w:szCs w:val="22"/>
          <w:lang w:val="id-ID"/>
          <w:rPrChange w:id="937" w:author="ASUS-X200" w:date="2019-04-11T10:17:00Z">
            <w:rPr>
              <w:rFonts w:ascii="Palatino Linotype" w:eastAsia="Times New Roman" w:hAnsi="Palatino Linotype"/>
              <w:sz w:val="22"/>
              <w:szCs w:val="22"/>
              <w:highlight w:val="yellow"/>
              <w:lang w:val="id-ID"/>
            </w:rPr>
          </w:rPrChange>
        </w:rPr>
        <w:t>kegagalan program terletak</w:t>
      </w:r>
      <w:r w:rsidRPr="00026283">
        <w:rPr>
          <w:rFonts w:ascii="Palatino Linotype" w:eastAsia="Times New Roman" w:hAnsi="Palatino Linotype"/>
          <w:sz w:val="22"/>
          <w:szCs w:val="22"/>
          <w:lang w:val="id-ID"/>
          <w:rPrChange w:id="938" w:author="ASUS-X200" w:date="2019-04-11T10:17:00Z">
            <w:rPr>
              <w:rFonts w:ascii="Palatino Linotype" w:eastAsia="Times New Roman" w:hAnsi="Palatino Linotype"/>
              <w:sz w:val="22"/>
              <w:szCs w:val="22"/>
              <w:highlight w:val="yellow"/>
              <w:lang w:val="id-ID"/>
            </w:rPr>
          </w:rPrChange>
        </w:rPr>
        <w:t xml:space="preserve"> pada kurangnya pendampingan peserta (mustahik) secara rutin.</w:t>
      </w:r>
      <w:r w:rsidR="00B91F07" w:rsidRPr="00026283">
        <w:rPr>
          <w:rFonts w:ascii="Palatino Linotype" w:eastAsia="Times New Roman" w:hAnsi="Palatino Linotype"/>
          <w:sz w:val="22"/>
          <w:szCs w:val="22"/>
          <w:lang w:val="id-ID"/>
          <w:rPrChange w:id="939" w:author="ASUS-X200" w:date="2019-04-11T10:17:00Z">
            <w:rPr>
              <w:rFonts w:ascii="Palatino Linotype" w:eastAsia="Times New Roman" w:hAnsi="Palatino Linotype"/>
              <w:sz w:val="22"/>
              <w:szCs w:val="22"/>
              <w:highlight w:val="yellow"/>
              <w:lang w:val="id-ID"/>
            </w:rPr>
          </w:rPrChange>
        </w:rPr>
        <w:t xml:space="preserve"> Program-program zakat produktif seakan berhenti </w:t>
      </w:r>
      <w:r w:rsidR="00164589" w:rsidRPr="00026283">
        <w:rPr>
          <w:rFonts w:ascii="Palatino Linotype" w:eastAsia="Times New Roman" w:hAnsi="Palatino Linotype"/>
          <w:sz w:val="22"/>
          <w:szCs w:val="22"/>
          <w:lang w:val="id-ID"/>
          <w:rPrChange w:id="940" w:author="ASUS-X200" w:date="2019-04-11T10:17:00Z">
            <w:rPr>
              <w:rFonts w:ascii="Palatino Linotype" w:eastAsia="Times New Roman" w:hAnsi="Palatino Linotype"/>
              <w:sz w:val="22"/>
              <w:szCs w:val="22"/>
              <w:highlight w:val="yellow"/>
              <w:lang w:val="id-ID"/>
            </w:rPr>
          </w:rPrChange>
        </w:rPr>
        <w:t>pada</w:t>
      </w:r>
      <w:r w:rsidR="00B91F07" w:rsidRPr="00026283">
        <w:rPr>
          <w:rFonts w:ascii="Palatino Linotype" w:eastAsia="Times New Roman" w:hAnsi="Palatino Linotype"/>
          <w:sz w:val="22"/>
          <w:szCs w:val="22"/>
          <w:lang w:val="id-ID"/>
          <w:rPrChange w:id="941" w:author="ASUS-X200" w:date="2019-04-11T10:17:00Z">
            <w:rPr>
              <w:rFonts w:ascii="Palatino Linotype" w:eastAsia="Times New Roman" w:hAnsi="Palatino Linotype"/>
              <w:sz w:val="22"/>
              <w:szCs w:val="22"/>
              <w:highlight w:val="yellow"/>
              <w:lang w:val="id-ID"/>
            </w:rPr>
          </w:rPrChange>
        </w:rPr>
        <w:t xml:space="preserve"> tahap pemberian daya</w:t>
      </w:r>
      <w:r w:rsidR="00164589" w:rsidRPr="00026283">
        <w:rPr>
          <w:rFonts w:ascii="Palatino Linotype" w:eastAsia="Times New Roman" w:hAnsi="Palatino Linotype"/>
          <w:sz w:val="22"/>
          <w:szCs w:val="22"/>
          <w:lang w:val="id-ID"/>
          <w:rPrChange w:id="942" w:author="ASUS-X200" w:date="2019-04-11T10:17:00Z">
            <w:rPr>
              <w:rFonts w:ascii="Palatino Linotype" w:eastAsia="Times New Roman" w:hAnsi="Palatino Linotype"/>
              <w:sz w:val="22"/>
              <w:szCs w:val="22"/>
              <w:highlight w:val="yellow"/>
              <w:lang w:val="id-ID"/>
            </w:rPr>
          </w:rPrChange>
        </w:rPr>
        <w:t>. P</w:t>
      </w:r>
      <w:r w:rsidR="00B91F07" w:rsidRPr="00026283">
        <w:rPr>
          <w:rFonts w:ascii="Palatino Linotype" w:eastAsia="Times New Roman" w:hAnsi="Palatino Linotype"/>
          <w:sz w:val="22"/>
          <w:szCs w:val="22"/>
          <w:lang w:val="id-ID"/>
          <w:rPrChange w:id="943" w:author="ASUS-X200" w:date="2019-04-11T10:17:00Z">
            <w:rPr>
              <w:rFonts w:ascii="Palatino Linotype" w:eastAsia="Times New Roman" w:hAnsi="Palatino Linotype"/>
              <w:sz w:val="22"/>
              <w:szCs w:val="22"/>
              <w:highlight w:val="yellow"/>
              <w:lang w:val="id-ID"/>
            </w:rPr>
          </w:rPrChange>
        </w:rPr>
        <w:t xml:space="preserve">adahal </w:t>
      </w:r>
      <w:r w:rsidR="00164589" w:rsidRPr="00026283">
        <w:rPr>
          <w:rFonts w:ascii="Palatino Linotype" w:eastAsia="Times New Roman" w:hAnsi="Palatino Linotype"/>
          <w:sz w:val="22"/>
          <w:szCs w:val="22"/>
          <w:lang w:val="id-ID"/>
          <w:rPrChange w:id="944" w:author="ASUS-X200" w:date="2019-04-11T10:17:00Z">
            <w:rPr>
              <w:rFonts w:ascii="Palatino Linotype" w:eastAsia="Times New Roman" w:hAnsi="Palatino Linotype"/>
              <w:sz w:val="22"/>
              <w:szCs w:val="22"/>
              <w:highlight w:val="yellow"/>
              <w:lang w:val="id-ID"/>
            </w:rPr>
          </w:rPrChange>
        </w:rPr>
        <w:t xml:space="preserve">intinya, </w:t>
      </w:r>
      <w:r w:rsidR="00B91F07" w:rsidRPr="00026283">
        <w:rPr>
          <w:rFonts w:ascii="Palatino Linotype" w:eastAsia="Times New Roman" w:hAnsi="Palatino Linotype"/>
          <w:sz w:val="22"/>
          <w:szCs w:val="22"/>
          <w:lang w:val="id-ID"/>
          <w:rPrChange w:id="945" w:author="ASUS-X200" w:date="2019-04-11T10:17:00Z">
            <w:rPr>
              <w:rFonts w:ascii="Palatino Linotype" w:eastAsia="Times New Roman" w:hAnsi="Palatino Linotype"/>
              <w:sz w:val="22"/>
              <w:szCs w:val="22"/>
              <w:highlight w:val="yellow"/>
              <w:lang w:val="id-ID"/>
            </w:rPr>
          </w:rPrChange>
        </w:rPr>
        <w:t xml:space="preserve">para mustahik membutuhkan bimbingan tentang bagaimana mengelola usaha dan </w:t>
      </w:r>
      <w:r w:rsidR="00164589" w:rsidRPr="00026283">
        <w:rPr>
          <w:rFonts w:ascii="Palatino Linotype" w:eastAsia="Times New Roman" w:hAnsi="Palatino Linotype"/>
          <w:sz w:val="22"/>
          <w:szCs w:val="22"/>
          <w:lang w:val="id-ID"/>
          <w:rPrChange w:id="946" w:author="ASUS-X200" w:date="2019-04-11T10:17:00Z">
            <w:rPr>
              <w:rFonts w:ascii="Palatino Linotype" w:eastAsia="Times New Roman" w:hAnsi="Palatino Linotype"/>
              <w:sz w:val="22"/>
              <w:szCs w:val="22"/>
              <w:highlight w:val="yellow"/>
              <w:lang w:val="id-ID"/>
            </w:rPr>
          </w:rPrChange>
        </w:rPr>
        <w:t xml:space="preserve">manajemen </w:t>
      </w:r>
      <w:r w:rsidR="00B91F07" w:rsidRPr="00026283">
        <w:rPr>
          <w:rFonts w:ascii="Palatino Linotype" w:eastAsia="Times New Roman" w:hAnsi="Palatino Linotype"/>
          <w:sz w:val="22"/>
          <w:szCs w:val="22"/>
          <w:lang w:val="id-ID"/>
          <w:rPrChange w:id="947" w:author="ASUS-X200" w:date="2019-04-11T10:17:00Z">
            <w:rPr>
              <w:rFonts w:ascii="Palatino Linotype" w:eastAsia="Times New Roman" w:hAnsi="Palatino Linotype"/>
              <w:sz w:val="22"/>
              <w:szCs w:val="22"/>
              <w:highlight w:val="yellow"/>
              <w:lang w:val="id-ID"/>
            </w:rPr>
          </w:rPrChange>
        </w:rPr>
        <w:t xml:space="preserve">keuangan secara baik. </w:t>
      </w:r>
      <w:r w:rsidR="00164589" w:rsidRPr="00026283">
        <w:rPr>
          <w:rFonts w:ascii="Palatino Linotype" w:eastAsia="Times New Roman" w:hAnsi="Palatino Linotype"/>
          <w:sz w:val="22"/>
          <w:szCs w:val="22"/>
          <w:lang w:val="id-ID"/>
          <w:rPrChange w:id="948" w:author="ASUS-X200" w:date="2019-04-11T10:17:00Z">
            <w:rPr>
              <w:rFonts w:ascii="Palatino Linotype" w:eastAsia="Times New Roman" w:hAnsi="Palatino Linotype"/>
              <w:sz w:val="22"/>
              <w:szCs w:val="22"/>
              <w:highlight w:val="yellow"/>
              <w:lang w:val="id-ID"/>
            </w:rPr>
          </w:rPrChange>
        </w:rPr>
        <w:t>Pasalnya, s</w:t>
      </w:r>
      <w:r w:rsidR="00B91F07" w:rsidRPr="00026283">
        <w:rPr>
          <w:rFonts w:ascii="Palatino Linotype" w:eastAsia="Times New Roman" w:hAnsi="Palatino Linotype"/>
          <w:sz w:val="22"/>
          <w:szCs w:val="22"/>
          <w:lang w:val="id-ID"/>
          <w:rPrChange w:id="949" w:author="ASUS-X200" w:date="2019-04-11T10:17:00Z">
            <w:rPr>
              <w:rFonts w:ascii="Palatino Linotype" w:eastAsia="Times New Roman" w:hAnsi="Palatino Linotype"/>
              <w:sz w:val="22"/>
              <w:szCs w:val="22"/>
              <w:highlight w:val="yellow"/>
              <w:lang w:val="id-ID"/>
            </w:rPr>
          </w:rPrChange>
        </w:rPr>
        <w:t>ebagian besar para mustahik merupakan orang-orang baru yang belu</w:t>
      </w:r>
      <w:r w:rsidR="00164589" w:rsidRPr="00026283">
        <w:rPr>
          <w:rFonts w:ascii="Palatino Linotype" w:eastAsia="Times New Roman" w:hAnsi="Palatino Linotype"/>
          <w:sz w:val="22"/>
          <w:szCs w:val="22"/>
          <w:lang w:val="id-ID"/>
          <w:rPrChange w:id="950" w:author="ASUS-X200" w:date="2019-04-11T10:17:00Z">
            <w:rPr>
              <w:rFonts w:ascii="Palatino Linotype" w:eastAsia="Times New Roman" w:hAnsi="Palatino Linotype"/>
              <w:sz w:val="22"/>
              <w:szCs w:val="22"/>
              <w:highlight w:val="yellow"/>
              <w:lang w:val="id-ID"/>
            </w:rPr>
          </w:rPrChange>
        </w:rPr>
        <w:t xml:space="preserve">m pernah memulai usaha sendiri. Ada juga </w:t>
      </w:r>
      <w:r w:rsidR="00B91F07" w:rsidRPr="00026283">
        <w:rPr>
          <w:rFonts w:ascii="Palatino Linotype" w:eastAsia="Times New Roman" w:hAnsi="Palatino Linotype"/>
          <w:sz w:val="22"/>
          <w:szCs w:val="22"/>
          <w:lang w:val="id-ID"/>
          <w:rPrChange w:id="951" w:author="ASUS-X200" w:date="2019-04-11T10:17:00Z">
            <w:rPr>
              <w:rFonts w:ascii="Palatino Linotype" w:eastAsia="Times New Roman" w:hAnsi="Palatino Linotype"/>
              <w:sz w:val="22"/>
              <w:szCs w:val="22"/>
              <w:highlight w:val="yellow"/>
              <w:lang w:val="id-ID"/>
            </w:rPr>
          </w:rPrChange>
        </w:rPr>
        <w:t>sebagian dari mereka belum</w:t>
      </w:r>
      <w:r w:rsidR="00164589" w:rsidRPr="00026283">
        <w:rPr>
          <w:rFonts w:ascii="Palatino Linotype" w:eastAsia="Times New Roman" w:hAnsi="Palatino Linotype"/>
          <w:sz w:val="22"/>
          <w:szCs w:val="22"/>
          <w:lang w:val="id-ID"/>
          <w:rPrChange w:id="952" w:author="ASUS-X200" w:date="2019-04-11T10:17:00Z">
            <w:rPr>
              <w:rFonts w:ascii="Palatino Linotype" w:eastAsia="Times New Roman" w:hAnsi="Palatino Linotype"/>
              <w:sz w:val="22"/>
              <w:szCs w:val="22"/>
              <w:highlight w:val="yellow"/>
              <w:lang w:val="id-ID"/>
            </w:rPr>
          </w:rPrChange>
        </w:rPr>
        <w:t xml:space="preserve"> memiliki</w:t>
      </w:r>
      <w:r w:rsidR="00016AA8" w:rsidRPr="00026283">
        <w:rPr>
          <w:rFonts w:ascii="Palatino Linotype" w:eastAsia="Times New Roman" w:hAnsi="Palatino Linotype"/>
          <w:sz w:val="22"/>
          <w:szCs w:val="22"/>
          <w:lang w:val="id-ID"/>
          <w:rPrChange w:id="953" w:author="ASUS-X200" w:date="2019-04-11T10:17:00Z">
            <w:rPr>
              <w:rFonts w:ascii="Palatino Linotype" w:eastAsia="Times New Roman" w:hAnsi="Palatino Linotype"/>
              <w:sz w:val="22"/>
              <w:szCs w:val="22"/>
              <w:highlight w:val="yellow"/>
              <w:lang w:val="id-ID"/>
            </w:rPr>
          </w:rPrChange>
        </w:rPr>
        <w:t xml:space="preserve"> </w:t>
      </w:r>
      <w:r w:rsidR="00B91F07" w:rsidRPr="00026283">
        <w:rPr>
          <w:rFonts w:ascii="Palatino Linotype" w:eastAsia="Times New Roman" w:hAnsi="Palatino Linotype"/>
          <w:sz w:val="22"/>
          <w:szCs w:val="22"/>
          <w:lang w:val="id-ID"/>
          <w:rPrChange w:id="954" w:author="ASUS-X200" w:date="2019-04-11T10:17:00Z">
            <w:rPr>
              <w:rFonts w:ascii="Palatino Linotype" w:eastAsia="Times New Roman" w:hAnsi="Palatino Linotype"/>
              <w:sz w:val="22"/>
              <w:szCs w:val="22"/>
              <w:highlight w:val="yellow"/>
              <w:lang w:val="id-ID"/>
            </w:rPr>
          </w:rPrChange>
        </w:rPr>
        <w:t xml:space="preserve">pemahaman tentang </w:t>
      </w:r>
      <w:r w:rsidR="00B91F07" w:rsidRPr="00026283">
        <w:rPr>
          <w:rFonts w:ascii="Palatino Linotype" w:eastAsia="Times New Roman" w:hAnsi="Palatino Linotype"/>
          <w:i/>
          <w:sz w:val="22"/>
          <w:szCs w:val="22"/>
          <w:lang w:val="id-ID"/>
          <w:rPrChange w:id="955" w:author="ASUS-X200" w:date="2019-04-11T10:17:00Z">
            <w:rPr>
              <w:rFonts w:ascii="Palatino Linotype" w:eastAsia="Times New Roman" w:hAnsi="Palatino Linotype"/>
              <w:i/>
              <w:sz w:val="22"/>
              <w:szCs w:val="22"/>
              <w:highlight w:val="yellow"/>
              <w:lang w:val="id-ID"/>
            </w:rPr>
          </w:rPrChange>
        </w:rPr>
        <w:t>habit</w:t>
      </w:r>
      <w:r w:rsidR="00B91F07" w:rsidRPr="00026283">
        <w:rPr>
          <w:rFonts w:ascii="Palatino Linotype" w:eastAsia="Times New Roman" w:hAnsi="Palatino Linotype"/>
          <w:sz w:val="22"/>
          <w:szCs w:val="22"/>
          <w:lang w:val="id-ID"/>
          <w:rPrChange w:id="956" w:author="ASUS-X200" w:date="2019-04-11T10:17:00Z">
            <w:rPr>
              <w:rFonts w:ascii="Palatino Linotype" w:eastAsia="Times New Roman" w:hAnsi="Palatino Linotype"/>
              <w:sz w:val="22"/>
              <w:szCs w:val="22"/>
              <w:highlight w:val="yellow"/>
              <w:lang w:val="id-ID"/>
            </w:rPr>
          </w:rPrChange>
        </w:rPr>
        <w:t xml:space="preserve"> dan ket</w:t>
      </w:r>
      <w:r w:rsidR="00164589" w:rsidRPr="00026283">
        <w:rPr>
          <w:rFonts w:ascii="Palatino Linotype" w:eastAsia="Times New Roman" w:hAnsi="Palatino Linotype"/>
          <w:sz w:val="22"/>
          <w:szCs w:val="22"/>
          <w:lang w:val="id-ID"/>
          <w:rPrChange w:id="957" w:author="ASUS-X200" w:date="2019-04-11T10:17:00Z">
            <w:rPr>
              <w:rFonts w:ascii="Palatino Linotype" w:eastAsia="Times New Roman" w:hAnsi="Palatino Linotype"/>
              <w:sz w:val="22"/>
              <w:szCs w:val="22"/>
              <w:highlight w:val="yellow"/>
              <w:lang w:val="id-ID"/>
            </w:rPr>
          </w:rPrChange>
        </w:rPr>
        <w:t>e</w:t>
      </w:r>
      <w:r w:rsidR="00B91F07" w:rsidRPr="00026283">
        <w:rPr>
          <w:rFonts w:ascii="Palatino Linotype" w:eastAsia="Times New Roman" w:hAnsi="Palatino Linotype"/>
          <w:sz w:val="22"/>
          <w:szCs w:val="22"/>
          <w:lang w:val="id-ID"/>
          <w:rPrChange w:id="958" w:author="ASUS-X200" w:date="2019-04-11T10:17:00Z">
            <w:rPr>
              <w:rFonts w:ascii="Palatino Linotype" w:eastAsia="Times New Roman" w:hAnsi="Palatino Linotype"/>
              <w:sz w:val="22"/>
              <w:szCs w:val="22"/>
              <w:highlight w:val="yellow"/>
              <w:lang w:val="id-ID"/>
            </w:rPr>
          </w:rPrChange>
        </w:rPr>
        <w:t>rampilan menjadi penguasa. Hal tersebut misalnya nampak dari temuan penelitian Hani Widyani tentang evaluasi dana bergulir di Badan Amil Zakat Kota Bandung</w:t>
      </w:r>
      <w:r w:rsidR="00B91F07" w:rsidRPr="00026283">
        <w:rPr>
          <w:rStyle w:val="FootnoteReference"/>
          <w:rFonts w:ascii="Palatino Linotype" w:eastAsia="Times New Roman" w:hAnsi="Palatino Linotype"/>
          <w:sz w:val="22"/>
          <w:szCs w:val="22"/>
          <w:lang w:val="id-ID"/>
          <w:rPrChange w:id="959" w:author="ASUS-X200" w:date="2019-04-11T10:17:00Z">
            <w:rPr>
              <w:rStyle w:val="FootnoteReference"/>
              <w:rFonts w:ascii="Palatino Linotype" w:eastAsia="Times New Roman" w:hAnsi="Palatino Linotype"/>
              <w:sz w:val="22"/>
              <w:szCs w:val="22"/>
              <w:highlight w:val="yellow"/>
              <w:lang w:val="id-ID"/>
            </w:rPr>
          </w:rPrChange>
        </w:rPr>
        <w:footnoteReference w:id="16"/>
      </w:r>
      <w:r w:rsidR="00B91F07" w:rsidRPr="00026283">
        <w:rPr>
          <w:rFonts w:ascii="Palatino Linotype" w:eastAsia="Times New Roman" w:hAnsi="Palatino Linotype"/>
          <w:sz w:val="22"/>
          <w:szCs w:val="22"/>
          <w:lang w:val="id-ID"/>
          <w:rPrChange w:id="961" w:author="ASUS-X200" w:date="2019-04-11T10:17:00Z">
            <w:rPr>
              <w:rFonts w:ascii="Palatino Linotype" w:eastAsia="Times New Roman" w:hAnsi="Palatino Linotype"/>
              <w:sz w:val="22"/>
              <w:szCs w:val="22"/>
              <w:highlight w:val="yellow"/>
              <w:lang w:val="id-ID"/>
            </w:rPr>
          </w:rPrChange>
        </w:rPr>
        <w:t xml:space="preserve"> dan penelitian Agustina Mutia tentang zakat produktif di Bazda Kota Jambi</w:t>
      </w:r>
      <w:r w:rsidR="00B91F07" w:rsidRPr="00026283">
        <w:rPr>
          <w:rStyle w:val="FootnoteReference"/>
          <w:rFonts w:ascii="Palatino Linotype" w:eastAsia="Times New Roman" w:hAnsi="Palatino Linotype"/>
          <w:sz w:val="22"/>
          <w:szCs w:val="22"/>
          <w:lang w:val="id-ID"/>
          <w:rPrChange w:id="962" w:author="ASUS-X200" w:date="2019-04-11T10:17:00Z">
            <w:rPr>
              <w:rStyle w:val="FootnoteReference"/>
              <w:rFonts w:ascii="Palatino Linotype" w:eastAsia="Times New Roman" w:hAnsi="Palatino Linotype"/>
              <w:sz w:val="22"/>
              <w:szCs w:val="22"/>
              <w:highlight w:val="yellow"/>
              <w:lang w:val="id-ID"/>
            </w:rPr>
          </w:rPrChange>
        </w:rPr>
        <w:footnoteReference w:id="17"/>
      </w:r>
      <w:r w:rsidR="00016AA8" w:rsidRPr="00026283">
        <w:rPr>
          <w:rFonts w:ascii="Palatino Linotype" w:eastAsia="Times New Roman" w:hAnsi="Palatino Linotype"/>
          <w:sz w:val="22"/>
          <w:szCs w:val="22"/>
          <w:lang w:val="id-ID"/>
          <w:rPrChange w:id="964" w:author="ASUS-X200" w:date="2019-04-11T10:17:00Z">
            <w:rPr>
              <w:rFonts w:ascii="Palatino Linotype" w:eastAsia="Times New Roman" w:hAnsi="Palatino Linotype"/>
              <w:sz w:val="22"/>
              <w:szCs w:val="22"/>
              <w:highlight w:val="yellow"/>
              <w:lang w:val="id-ID"/>
            </w:rPr>
          </w:rPrChange>
        </w:rPr>
        <w:t>, kedua penelitian</w:t>
      </w:r>
      <w:r w:rsidR="00B91F07" w:rsidRPr="00026283">
        <w:rPr>
          <w:rFonts w:ascii="Palatino Linotype" w:eastAsia="Times New Roman" w:hAnsi="Palatino Linotype"/>
          <w:sz w:val="22"/>
          <w:szCs w:val="22"/>
          <w:lang w:val="id-ID"/>
          <w:rPrChange w:id="965" w:author="ASUS-X200" w:date="2019-04-11T10:17:00Z">
            <w:rPr>
              <w:rFonts w:ascii="Palatino Linotype" w:eastAsia="Times New Roman" w:hAnsi="Palatino Linotype"/>
              <w:sz w:val="22"/>
              <w:szCs w:val="22"/>
              <w:highlight w:val="yellow"/>
              <w:lang w:val="id-ID"/>
            </w:rPr>
          </w:rPrChange>
        </w:rPr>
        <w:t xml:space="preserve"> </w:t>
      </w:r>
      <w:r w:rsidR="00016AA8" w:rsidRPr="00026283">
        <w:rPr>
          <w:rFonts w:ascii="Palatino Linotype" w:eastAsia="Times New Roman" w:hAnsi="Palatino Linotype"/>
          <w:sz w:val="22"/>
          <w:szCs w:val="22"/>
          <w:lang w:val="id-ID"/>
          <w:rPrChange w:id="966" w:author="ASUS-X200" w:date="2019-04-11T10:17:00Z">
            <w:rPr>
              <w:rFonts w:ascii="Palatino Linotype" w:eastAsia="Times New Roman" w:hAnsi="Palatino Linotype"/>
              <w:sz w:val="22"/>
              <w:szCs w:val="22"/>
              <w:highlight w:val="yellow"/>
              <w:lang w:val="id-ID"/>
            </w:rPr>
          </w:rPrChange>
        </w:rPr>
        <w:t xml:space="preserve">menyimpulkan </w:t>
      </w:r>
      <w:r w:rsidR="00B91F07" w:rsidRPr="00026283">
        <w:rPr>
          <w:rFonts w:ascii="Palatino Linotype" w:eastAsia="Times New Roman" w:hAnsi="Palatino Linotype"/>
          <w:sz w:val="22"/>
          <w:szCs w:val="22"/>
          <w:lang w:val="id-ID"/>
          <w:rPrChange w:id="967" w:author="ASUS-X200" w:date="2019-04-11T10:17:00Z">
            <w:rPr>
              <w:rFonts w:ascii="Palatino Linotype" w:eastAsia="Times New Roman" w:hAnsi="Palatino Linotype"/>
              <w:sz w:val="22"/>
              <w:szCs w:val="22"/>
              <w:highlight w:val="yellow"/>
              <w:lang w:val="id-ID"/>
            </w:rPr>
          </w:rPrChange>
        </w:rPr>
        <w:t xml:space="preserve">bahwa kelemahan program zakat produktif adalah tidak adanya pendampingan secara terstruktur </w:t>
      </w:r>
      <w:r w:rsidR="00986BFB" w:rsidRPr="00026283">
        <w:rPr>
          <w:rFonts w:ascii="Palatino Linotype" w:eastAsia="Times New Roman" w:hAnsi="Palatino Linotype"/>
          <w:sz w:val="22"/>
          <w:szCs w:val="22"/>
          <w:lang w:val="id-ID"/>
          <w:rPrChange w:id="968" w:author="ASUS-X200" w:date="2019-04-11T10:17:00Z">
            <w:rPr>
              <w:rFonts w:ascii="Palatino Linotype" w:eastAsia="Times New Roman" w:hAnsi="Palatino Linotype"/>
              <w:sz w:val="22"/>
              <w:szCs w:val="22"/>
              <w:highlight w:val="yellow"/>
              <w:lang w:val="id-ID"/>
            </w:rPr>
          </w:rPrChange>
        </w:rPr>
        <w:t>hingga</w:t>
      </w:r>
      <w:r w:rsidR="00B91F07" w:rsidRPr="00026283">
        <w:rPr>
          <w:rFonts w:ascii="Palatino Linotype" w:eastAsia="Times New Roman" w:hAnsi="Palatino Linotype"/>
          <w:sz w:val="22"/>
          <w:szCs w:val="22"/>
          <w:lang w:val="id-ID"/>
          <w:rPrChange w:id="969" w:author="ASUS-X200" w:date="2019-04-11T10:17:00Z">
            <w:rPr>
              <w:rFonts w:ascii="Palatino Linotype" w:eastAsia="Times New Roman" w:hAnsi="Palatino Linotype"/>
              <w:sz w:val="22"/>
              <w:szCs w:val="22"/>
              <w:highlight w:val="yellow"/>
              <w:lang w:val="id-ID"/>
            </w:rPr>
          </w:rPrChange>
        </w:rPr>
        <w:t xml:space="preserve"> mustahik mandiri. Program zakat produktif </w:t>
      </w:r>
      <w:r w:rsidR="00986BFB" w:rsidRPr="00026283">
        <w:rPr>
          <w:rFonts w:ascii="Palatino Linotype" w:eastAsia="Times New Roman" w:hAnsi="Palatino Linotype"/>
          <w:sz w:val="22"/>
          <w:szCs w:val="22"/>
          <w:lang w:val="id-ID"/>
          <w:rPrChange w:id="970" w:author="ASUS-X200" w:date="2019-04-11T10:17:00Z">
            <w:rPr>
              <w:rFonts w:ascii="Palatino Linotype" w:eastAsia="Times New Roman" w:hAnsi="Palatino Linotype"/>
              <w:sz w:val="22"/>
              <w:szCs w:val="22"/>
              <w:highlight w:val="yellow"/>
              <w:lang w:val="id-ID"/>
            </w:rPr>
          </w:rPrChange>
        </w:rPr>
        <w:t xml:space="preserve">terkesan </w:t>
      </w:r>
      <w:r w:rsidR="00B91F07" w:rsidRPr="00026283">
        <w:rPr>
          <w:rFonts w:ascii="Palatino Linotype" w:eastAsia="Times New Roman" w:hAnsi="Palatino Linotype"/>
          <w:sz w:val="22"/>
          <w:szCs w:val="22"/>
          <w:lang w:val="id-ID"/>
          <w:rPrChange w:id="971" w:author="ASUS-X200" w:date="2019-04-11T10:17:00Z">
            <w:rPr>
              <w:rFonts w:ascii="Palatino Linotype" w:eastAsia="Times New Roman" w:hAnsi="Palatino Linotype"/>
              <w:sz w:val="22"/>
              <w:szCs w:val="22"/>
              <w:highlight w:val="yellow"/>
              <w:lang w:val="id-ID"/>
            </w:rPr>
          </w:rPrChange>
        </w:rPr>
        <w:t>berhenti ketika dana sudah diberikan kepada mustahik</w:t>
      </w:r>
      <w:r w:rsidR="00986BFB" w:rsidRPr="00026283">
        <w:rPr>
          <w:rFonts w:ascii="Palatino Linotype" w:eastAsia="Times New Roman" w:hAnsi="Palatino Linotype"/>
          <w:sz w:val="22"/>
          <w:szCs w:val="22"/>
          <w:lang w:val="id-ID"/>
          <w:rPrChange w:id="972" w:author="ASUS-X200" w:date="2019-04-11T10:17:00Z">
            <w:rPr>
              <w:rFonts w:ascii="Palatino Linotype" w:eastAsia="Times New Roman" w:hAnsi="Palatino Linotype"/>
              <w:sz w:val="22"/>
              <w:szCs w:val="22"/>
              <w:highlight w:val="yellow"/>
              <w:lang w:val="id-ID"/>
            </w:rPr>
          </w:rPrChange>
        </w:rPr>
        <w:t>. K</w:t>
      </w:r>
      <w:r w:rsidR="00B91F07" w:rsidRPr="00026283">
        <w:rPr>
          <w:rFonts w:ascii="Palatino Linotype" w:eastAsia="Times New Roman" w:hAnsi="Palatino Linotype"/>
          <w:sz w:val="22"/>
          <w:szCs w:val="22"/>
          <w:lang w:val="id-ID"/>
          <w:rPrChange w:id="973" w:author="ASUS-X200" w:date="2019-04-11T10:17:00Z">
            <w:rPr>
              <w:rFonts w:ascii="Palatino Linotype" w:eastAsia="Times New Roman" w:hAnsi="Palatino Linotype"/>
              <w:sz w:val="22"/>
              <w:szCs w:val="22"/>
              <w:highlight w:val="yellow"/>
              <w:lang w:val="id-ID"/>
            </w:rPr>
          </w:rPrChange>
        </w:rPr>
        <w:t>etika dana sudah diberikan muncul anggapan bahwa kewajiban amil sudah selesai</w:t>
      </w:r>
      <w:r w:rsidR="00986BFB" w:rsidRPr="00026283">
        <w:rPr>
          <w:rFonts w:ascii="Palatino Linotype" w:eastAsia="Times New Roman" w:hAnsi="Palatino Linotype"/>
          <w:sz w:val="22"/>
          <w:szCs w:val="22"/>
          <w:lang w:val="id-ID"/>
          <w:rPrChange w:id="974" w:author="ASUS-X200" w:date="2019-04-11T10:17:00Z">
            <w:rPr>
              <w:rFonts w:ascii="Palatino Linotype" w:eastAsia="Times New Roman" w:hAnsi="Palatino Linotype"/>
              <w:sz w:val="22"/>
              <w:szCs w:val="22"/>
              <w:highlight w:val="yellow"/>
              <w:lang w:val="id-ID"/>
            </w:rPr>
          </w:rPrChange>
        </w:rPr>
        <w:t xml:space="preserve">. Walaupun </w:t>
      </w:r>
      <w:r w:rsidR="00B91F07" w:rsidRPr="00026283">
        <w:rPr>
          <w:rFonts w:ascii="Palatino Linotype" w:eastAsia="Times New Roman" w:hAnsi="Palatino Linotype"/>
          <w:sz w:val="22"/>
          <w:szCs w:val="22"/>
          <w:lang w:val="id-ID"/>
          <w:rPrChange w:id="975" w:author="ASUS-X200" w:date="2019-04-11T10:17:00Z">
            <w:rPr>
              <w:rFonts w:ascii="Palatino Linotype" w:eastAsia="Times New Roman" w:hAnsi="Palatino Linotype"/>
              <w:sz w:val="22"/>
              <w:szCs w:val="22"/>
              <w:highlight w:val="yellow"/>
              <w:lang w:val="id-ID"/>
            </w:rPr>
          </w:rPrChange>
        </w:rPr>
        <w:t>ada pemantauan</w:t>
      </w:r>
      <w:r w:rsidR="00986BFB" w:rsidRPr="00026283">
        <w:rPr>
          <w:rFonts w:ascii="Palatino Linotype" w:eastAsia="Times New Roman" w:hAnsi="Palatino Linotype"/>
          <w:sz w:val="22"/>
          <w:szCs w:val="22"/>
          <w:lang w:val="id-ID"/>
          <w:rPrChange w:id="976" w:author="ASUS-X200" w:date="2019-04-11T10:17:00Z">
            <w:rPr>
              <w:rFonts w:ascii="Palatino Linotype" w:eastAsia="Times New Roman" w:hAnsi="Palatino Linotype"/>
              <w:sz w:val="22"/>
              <w:szCs w:val="22"/>
              <w:highlight w:val="yellow"/>
              <w:lang w:val="id-ID"/>
            </w:rPr>
          </w:rPrChange>
        </w:rPr>
        <w:t>, namun</w:t>
      </w:r>
      <w:r w:rsidR="00B91F07" w:rsidRPr="00026283">
        <w:rPr>
          <w:rFonts w:ascii="Palatino Linotype" w:eastAsia="Times New Roman" w:hAnsi="Palatino Linotype"/>
          <w:sz w:val="22"/>
          <w:szCs w:val="22"/>
          <w:lang w:val="id-ID"/>
          <w:rPrChange w:id="977" w:author="ASUS-X200" w:date="2019-04-11T10:17:00Z">
            <w:rPr>
              <w:rFonts w:ascii="Palatino Linotype" w:eastAsia="Times New Roman" w:hAnsi="Palatino Linotype"/>
              <w:sz w:val="22"/>
              <w:szCs w:val="22"/>
              <w:highlight w:val="yellow"/>
              <w:lang w:val="id-ID"/>
            </w:rPr>
          </w:rPrChange>
        </w:rPr>
        <w:t xml:space="preserve"> sifatnya hanya monitoring program bukan pendampingan </w:t>
      </w:r>
      <w:r w:rsidR="00986BFB" w:rsidRPr="00026283">
        <w:rPr>
          <w:rFonts w:ascii="Palatino Linotype" w:eastAsia="Times New Roman" w:hAnsi="Palatino Linotype"/>
          <w:sz w:val="22"/>
          <w:szCs w:val="22"/>
          <w:lang w:val="id-ID"/>
          <w:rPrChange w:id="978" w:author="ASUS-X200" w:date="2019-04-11T10:17:00Z">
            <w:rPr>
              <w:rFonts w:ascii="Palatino Linotype" w:eastAsia="Times New Roman" w:hAnsi="Palatino Linotype"/>
              <w:sz w:val="22"/>
              <w:szCs w:val="22"/>
              <w:highlight w:val="yellow"/>
              <w:lang w:val="id-ID"/>
            </w:rPr>
          </w:rPrChange>
        </w:rPr>
        <w:t xml:space="preserve">yang </w:t>
      </w:r>
      <w:r w:rsidR="00B91F07" w:rsidRPr="00026283">
        <w:rPr>
          <w:rFonts w:ascii="Palatino Linotype" w:eastAsia="Times New Roman" w:hAnsi="Palatino Linotype"/>
          <w:sz w:val="22"/>
          <w:szCs w:val="22"/>
          <w:lang w:val="id-ID"/>
          <w:rPrChange w:id="979" w:author="ASUS-X200" w:date="2019-04-11T10:17:00Z">
            <w:rPr>
              <w:rFonts w:ascii="Palatino Linotype" w:eastAsia="Times New Roman" w:hAnsi="Palatino Linotype"/>
              <w:sz w:val="22"/>
              <w:szCs w:val="22"/>
              <w:highlight w:val="yellow"/>
              <w:lang w:val="id-ID"/>
            </w:rPr>
          </w:rPrChange>
        </w:rPr>
        <w:t>terstruktur.</w:t>
      </w:r>
    </w:p>
    <w:p w:rsidR="00D8727A" w:rsidRDefault="00D8727A" w:rsidP="008D6DC0">
      <w:pPr>
        <w:spacing w:after="0" w:line="240" w:lineRule="auto"/>
        <w:ind w:left="360" w:firstLine="360"/>
        <w:jc w:val="both"/>
        <w:rPr>
          <w:ins w:id="980" w:author="ASUS-X200" w:date="2019-04-12T19:49:00Z"/>
          <w:rFonts w:ascii="Palatino Linotype" w:eastAsia="Times New Roman" w:hAnsi="Palatino Linotype"/>
          <w:sz w:val="22"/>
          <w:szCs w:val="22"/>
          <w:lang w:val="id-ID"/>
        </w:rPr>
      </w:pPr>
    </w:p>
    <w:p w:rsidR="00B91F07" w:rsidRPr="00026283" w:rsidRDefault="00B91F07" w:rsidP="008D6DC0">
      <w:pPr>
        <w:spacing w:after="0" w:line="240" w:lineRule="auto"/>
        <w:ind w:left="360" w:firstLine="360"/>
        <w:jc w:val="both"/>
        <w:rPr>
          <w:rFonts w:ascii="Palatino Linotype" w:eastAsia="Times New Roman" w:hAnsi="Palatino Linotype"/>
          <w:sz w:val="22"/>
          <w:szCs w:val="22"/>
          <w:lang w:val="id-ID"/>
          <w:rPrChange w:id="981" w:author="ASUS-X200" w:date="2019-04-11T10:17:00Z">
            <w:rPr>
              <w:rFonts w:ascii="Palatino Linotype" w:eastAsia="Times New Roman" w:hAnsi="Palatino Linotype"/>
              <w:sz w:val="22"/>
              <w:szCs w:val="22"/>
              <w:highlight w:val="yellow"/>
              <w:lang w:val="id-ID"/>
            </w:rPr>
          </w:rPrChange>
        </w:rPr>
      </w:pPr>
      <w:r w:rsidRPr="00026283">
        <w:rPr>
          <w:rFonts w:ascii="Palatino Linotype" w:eastAsia="Times New Roman" w:hAnsi="Palatino Linotype"/>
          <w:sz w:val="22"/>
          <w:szCs w:val="22"/>
          <w:lang w:val="id-ID"/>
          <w:rPrChange w:id="982" w:author="ASUS-X200" w:date="2019-04-11T10:17:00Z">
            <w:rPr>
              <w:rFonts w:ascii="Palatino Linotype" w:eastAsia="Times New Roman" w:hAnsi="Palatino Linotype"/>
              <w:sz w:val="22"/>
              <w:szCs w:val="22"/>
              <w:highlight w:val="yellow"/>
              <w:lang w:val="id-ID"/>
            </w:rPr>
          </w:rPrChange>
        </w:rPr>
        <w:t xml:space="preserve">  </w:t>
      </w:r>
    </w:p>
    <w:p w:rsidR="00B91F07" w:rsidRPr="00026283" w:rsidRDefault="006A3F9E" w:rsidP="000613DC">
      <w:pPr>
        <w:spacing w:after="0" w:line="240" w:lineRule="auto"/>
        <w:rPr>
          <w:rFonts w:ascii="Palatino Linotype" w:eastAsia="Times New Roman" w:hAnsi="Palatino Linotype"/>
          <w:b/>
          <w:sz w:val="22"/>
          <w:szCs w:val="22"/>
          <w:lang w:val="id-ID"/>
          <w:rPrChange w:id="983" w:author="ASUS-X200" w:date="2019-04-11T10:17:00Z">
            <w:rPr>
              <w:rFonts w:ascii="Palatino Linotype" w:eastAsia="Times New Roman" w:hAnsi="Palatino Linotype"/>
              <w:b/>
              <w:sz w:val="22"/>
              <w:szCs w:val="22"/>
              <w:highlight w:val="yellow"/>
              <w:lang w:val="id-ID"/>
            </w:rPr>
          </w:rPrChange>
        </w:rPr>
      </w:pPr>
      <w:r w:rsidRPr="00026283">
        <w:rPr>
          <w:rFonts w:ascii="Palatino Linotype" w:eastAsia="Times New Roman" w:hAnsi="Palatino Linotype"/>
          <w:b/>
          <w:sz w:val="22"/>
          <w:szCs w:val="22"/>
          <w:lang w:val="id-ID"/>
          <w:rPrChange w:id="984" w:author="ASUS-X200" w:date="2019-04-11T10:17:00Z">
            <w:rPr>
              <w:rFonts w:ascii="Palatino Linotype" w:eastAsia="Times New Roman" w:hAnsi="Palatino Linotype"/>
              <w:b/>
              <w:sz w:val="22"/>
              <w:szCs w:val="22"/>
              <w:highlight w:val="yellow"/>
              <w:lang w:val="id-ID"/>
            </w:rPr>
          </w:rPrChange>
        </w:rPr>
        <w:lastRenderedPageBreak/>
        <w:t>Dampak Program</w:t>
      </w:r>
      <w:ins w:id="985" w:author="ASUS-X200" w:date="2019-04-12T19:49:00Z">
        <w:r w:rsidR="00D8727A">
          <w:rPr>
            <w:rFonts w:ascii="Palatino Linotype" w:eastAsia="Times New Roman" w:hAnsi="Palatino Linotype"/>
            <w:b/>
            <w:sz w:val="22"/>
            <w:szCs w:val="22"/>
            <w:lang w:val="id-ID"/>
          </w:rPr>
          <w:t xml:space="preserve"> Mas Zakky</w:t>
        </w:r>
      </w:ins>
    </w:p>
    <w:p w:rsidR="0074216B" w:rsidRPr="00026283" w:rsidRDefault="00DE6474" w:rsidP="00910F8E">
      <w:pPr>
        <w:autoSpaceDE w:val="0"/>
        <w:autoSpaceDN w:val="0"/>
        <w:adjustRightInd w:val="0"/>
        <w:spacing w:after="0" w:line="264" w:lineRule="auto"/>
        <w:ind w:firstLine="720"/>
        <w:jc w:val="both"/>
        <w:rPr>
          <w:rFonts w:ascii="Palatino Linotype" w:hAnsi="Palatino Linotype"/>
          <w:sz w:val="22"/>
          <w:szCs w:val="22"/>
          <w:lang w:val="id-ID"/>
          <w:rPrChange w:id="986" w:author="ASUS-X200" w:date="2019-04-11T10:17:00Z">
            <w:rPr>
              <w:rFonts w:ascii="Palatino Linotype" w:hAnsi="Palatino Linotype"/>
              <w:sz w:val="22"/>
              <w:szCs w:val="22"/>
              <w:highlight w:val="yellow"/>
              <w:lang w:val="id-ID"/>
            </w:rPr>
          </w:rPrChange>
        </w:rPr>
      </w:pPr>
      <w:r w:rsidRPr="00026283">
        <w:rPr>
          <w:rFonts w:ascii="Palatino Linotype" w:hAnsi="Palatino Linotype"/>
          <w:sz w:val="22"/>
          <w:szCs w:val="22"/>
          <w:lang w:val="id-ID"/>
          <w:rPrChange w:id="987" w:author="ASUS-X200" w:date="2019-04-11T10:17:00Z">
            <w:rPr>
              <w:rFonts w:ascii="Palatino Linotype" w:hAnsi="Palatino Linotype"/>
              <w:sz w:val="22"/>
              <w:szCs w:val="22"/>
              <w:highlight w:val="yellow"/>
              <w:lang w:val="id-ID"/>
            </w:rPr>
          </w:rPrChange>
        </w:rPr>
        <w:t xml:space="preserve">Dampak </w:t>
      </w:r>
      <w:r w:rsidR="00986BFB" w:rsidRPr="00026283">
        <w:rPr>
          <w:rFonts w:ascii="Palatino Linotype" w:hAnsi="Palatino Linotype"/>
          <w:sz w:val="22"/>
          <w:szCs w:val="22"/>
          <w:lang w:val="id-ID"/>
          <w:rPrChange w:id="988" w:author="ASUS-X200" w:date="2019-04-11T10:17:00Z">
            <w:rPr>
              <w:rFonts w:ascii="Palatino Linotype" w:hAnsi="Palatino Linotype"/>
              <w:sz w:val="22"/>
              <w:szCs w:val="22"/>
              <w:highlight w:val="yellow"/>
              <w:lang w:val="id-ID"/>
            </w:rPr>
          </w:rPrChange>
        </w:rPr>
        <w:t xml:space="preserve">diartikan sebagai </w:t>
      </w:r>
      <w:r w:rsidRPr="00026283">
        <w:rPr>
          <w:rFonts w:ascii="Palatino Linotype" w:hAnsi="Palatino Linotype"/>
          <w:sz w:val="22"/>
          <w:szCs w:val="22"/>
          <w:lang w:val="id-ID"/>
          <w:rPrChange w:id="989" w:author="ASUS-X200" w:date="2019-04-11T10:17:00Z">
            <w:rPr>
              <w:rFonts w:ascii="Palatino Linotype" w:hAnsi="Palatino Linotype"/>
              <w:sz w:val="22"/>
              <w:szCs w:val="22"/>
              <w:highlight w:val="yellow"/>
              <w:lang w:val="id-ID"/>
            </w:rPr>
          </w:rPrChange>
        </w:rPr>
        <w:t>pengaruh kuat y</w:t>
      </w:r>
      <w:r w:rsidR="00986BFB" w:rsidRPr="00026283">
        <w:rPr>
          <w:rFonts w:ascii="Palatino Linotype" w:hAnsi="Palatino Linotype"/>
          <w:sz w:val="22"/>
          <w:szCs w:val="22"/>
          <w:lang w:val="id-ID"/>
          <w:rPrChange w:id="990" w:author="ASUS-X200" w:date="2019-04-11T10:17:00Z">
            <w:rPr>
              <w:rFonts w:ascii="Palatino Linotype" w:hAnsi="Palatino Linotype"/>
              <w:sz w:val="22"/>
              <w:szCs w:val="22"/>
              <w:highlight w:val="yellow"/>
              <w:lang w:val="id-ID"/>
            </w:rPr>
          </w:rPrChange>
        </w:rPr>
        <w:t>an</w:t>
      </w:r>
      <w:r w:rsidRPr="00026283">
        <w:rPr>
          <w:rFonts w:ascii="Palatino Linotype" w:hAnsi="Palatino Linotype"/>
          <w:sz w:val="22"/>
          <w:szCs w:val="22"/>
          <w:lang w:val="id-ID"/>
          <w:rPrChange w:id="991" w:author="ASUS-X200" w:date="2019-04-11T10:17:00Z">
            <w:rPr>
              <w:rFonts w:ascii="Palatino Linotype" w:hAnsi="Palatino Linotype"/>
              <w:sz w:val="22"/>
              <w:szCs w:val="22"/>
              <w:highlight w:val="yellow"/>
              <w:lang w:val="id-ID"/>
            </w:rPr>
          </w:rPrChange>
        </w:rPr>
        <w:t>g mendatangkan akibat (baik negatif maupun</w:t>
      </w:r>
      <w:r w:rsidR="003F5F2C" w:rsidRPr="00026283">
        <w:rPr>
          <w:rFonts w:ascii="Palatino Linotype" w:hAnsi="Palatino Linotype"/>
          <w:sz w:val="22"/>
          <w:szCs w:val="22"/>
          <w:lang w:val="id-ID"/>
          <w:rPrChange w:id="992" w:author="ASUS-X200" w:date="2019-04-11T10:17:00Z">
            <w:rPr>
              <w:rFonts w:ascii="Palatino Linotype" w:hAnsi="Palatino Linotype"/>
              <w:sz w:val="22"/>
              <w:szCs w:val="22"/>
              <w:highlight w:val="yellow"/>
              <w:lang w:val="id-ID"/>
            </w:rPr>
          </w:rPrChange>
        </w:rPr>
        <w:t xml:space="preserve"> positif) dari suatu tindakan. </w:t>
      </w:r>
      <w:r w:rsidR="00986BFB" w:rsidRPr="00026283">
        <w:rPr>
          <w:rFonts w:ascii="Palatino Linotype" w:hAnsi="Palatino Linotype"/>
          <w:sz w:val="22"/>
          <w:szCs w:val="22"/>
          <w:lang w:val="id-ID"/>
          <w:rPrChange w:id="993" w:author="ASUS-X200" w:date="2019-04-11T10:17:00Z">
            <w:rPr>
              <w:rFonts w:ascii="Palatino Linotype" w:hAnsi="Palatino Linotype"/>
              <w:sz w:val="22"/>
              <w:szCs w:val="22"/>
              <w:highlight w:val="yellow"/>
              <w:lang w:val="id-ID"/>
            </w:rPr>
          </w:rPrChange>
        </w:rPr>
        <w:t xml:space="preserve">Dari pengertian ini, </w:t>
      </w:r>
      <w:r w:rsidR="00D05F06" w:rsidRPr="00026283">
        <w:rPr>
          <w:rFonts w:ascii="Palatino Linotype" w:hAnsi="Palatino Linotype"/>
          <w:sz w:val="22"/>
          <w:szCs w:val="22"/>
          <w:lang w:val="id-ID"/>
          <w:rPrChange w:id="994" w:author="ASUS-X200" w:date="2019-04-11T10:17:00Z">
            <w:rPr>
              <w:rFonts w:ascii="Palatino Linotype" w:hAnsi="Palatino Linotype"/>
              <w:sz w:val="22"/>
              <w:szCs w:val="22"/>
              <w:highlight w:val="yellow"/>
              <w:lang w:val="id-ID"/>
            </w:rPr>
          </w:rPrChange>
        </w:rPr>
        <w:t>BAZNAS Kot</w:t>
      </w:r>
      <w:r w:rsidR="008A4882" w:rsidRPr="00026283">
        <w:rPr>
          <w:rFonts w:ascii="Palatino Linotype" w:hAnsi="Palatino Linotype"/>
          <w:sz w:val="22"/>
          <w:szCs w:val="22"/>
          <w:lang w:val="id-ID"/>
          <w:rPrChange w:id="995" w:author="ASUS-X200" w:date="2019-04-11T10:17:00Z">
            <w:rPr>
              <w:rFonts w:ascii="Palatino Linotype" w:hAnsi="Palatino Linotype"/>
              <w:sz w:val="22"/>
              <w:szCs w:val="22"/>
              <w:highlight w:val="yellow"/>
              <w:lang w:val="id-ID"/>
            </w:rPr>
          </w:rPrChange>
        </w:rPr>
        <w:t xml:space="preserve">a Yogyakarta </w:t>
      </w:r>
      <w:r w:rsidR="00D05F06" w:rsidRPr="00026283">
        <w:rPr>
          <w:rFonts w:ascii="Palatino Linotype" w:hAnsi="Palatino Linotype"/>
          <w:sz w:val="22"/>
          <w:szCs w:val="22"/>
          <w:lang w:val="id-ID"/>
          <w:rPrChange w:id="996" w:author="ASUS-X200" w:date="2019-04-11T10:17:00Z">
            <w:rPr>
              <w:rFonts w:ascii="Palatino Linotype" w:hAnsi="Palatino Linotype"/>
              <w:sz w:val="22"/>
              <w:szCs w:val="22"/>
              <w:highlight w:val="yellow"/>
              <w:lang w:val="id-ID"/>
            </w:rPr>
          </w:rPrChange>
        </w:rPr>
        <w:t xml:space="preserve">sadar </w:t>
      </w:r>
      <w:r w:rsidR="00986BFB" w:rsidRPr="00026283">
        <w:rPr>
          <w:rFonts w:ascii="Palatino Linotype" w:hAnsi="Palatino Linotype"/>
          <w:sz w:val="22"/>
          <w:szCs w:val="22"/>
          <w:lang w:val="id-ID"/>
          <w:rPrChange w:id="997" w:author="ASUS-X200" w:date="2019-04-11T10:17:00Z">
            <w:rPr>
              <w:rFonts w:ascii="Palatino Linotype" w:hAnsi="Palatino Linotype"/>
              <w:sz w:val="22"/>
              <w:szCs w:val="22"/>
              <w:highlight w:val="yellow"/>
              <w:lang w:val="id-ID"/>
            </w:rPr>
          </w:rPrChange>
        </w:rPr>
        <w:t xml:space="preserve">akan </w:t>
      </w:r>
      <w:r w:rsidR="00D05F06" w:rsidRPr="00026283">
        <w:rPr>
          <w:rFonts w:ascii="Palatino Linotype" w:hAnsi="Palatino Linotype"/>
          <w:sz w:val="22"/>
          <w:szCs w:val="22"/>
          <w:lang w:val="id-ID"/>
          <w:rPrChange w:id="998" w:author="ASUS-X200" w:date="2019-04-11T10:17:00Z">
            <w:rPr>
              <w:rFonts w:ascii="Palatino Linotype" w:hAnsi="Palatino Linotype"/>
              <w:sz w:val="22"/>
              <w:szCs w:val="22"/>
              <w:highlight w:val="yellow"/>
              <w:lang w:val="id-ID"/>
            </w:rPr>
          </w:rPrChange>
        </w:rPr>
        <w:t>pentingnya kepercayaan dalam pengelolaan zakat. Kepercayaan tersebut berkorelasi po</w:t>
      </w:r>
      <w:r w:rsidR="00D413DE" w:rsidRPr="00026283">
        <w:rPr>
          <w:rFonts w:ascii="Palatino Linotype" w:hAnsi="Palatino Linotype"/>
          <w:sz w:val="22"/>
          <w:szCs w:val="22"/>
          <w:lang w:val="id-ID"/>
          <w:rPrChange w:id="999" w:author="ASUS-X200" w:date="2019-04-11T10:17:00Z">
            <w:rPr>
              <w:rFonts w:ascii="Palatino Linotype" w:hAnsi="Palatino Linotype"/>
              <w:sz w:val="22"/>
              <w:szCs w:val="22"/>
              <w:highlight w:val="yellow"/>
              <w:lang w:val="id-ID"/>
            </w:rPr>
          </w:rPrChange>
        </w:rPr>
        <w:t>sitif dengan popularitas</w:t>
      </w:r>
      <w:r w:rsidR="00D05F06" w:rsidRPr="00026283">
        <w:rPr>
          <w:rFonts w:ascii="Palatino Linotype" w:hAnsi="Palatino Linotype"/>
          <w:sz w:val="22"/>
          <w:szCs w:val="22"/>
          <w:lang w:val="id-ID"/>
          <w:rPrChange w:id="1000" w:author="ASUS-X200" w:date="2019-04-11T10:17:00Z">
            <w:rPr>
              <w:rFonts w:ascii="Palatino Linotype" w:hAnsi="Palatino Linotype"/>
              <w:sz w:val="22"/>
              <w:szCs w:val="22"/>
              <w:highlight w:val="yellow"/>
              <w:lang w:val="id-ID"/>
            </w:rPr>
          </w:rPrChange>
        </w:rPr>
        <w:t xml:space="preserve"> sehingga </w:t>
      </w:r>
      <w:r w:rsidR="00986BFB" w:rsidRPr="00026283">
        <w:rPr>
          <w:rFonts w:ascii="Palatino Linotype" w:hAnsi="Palatino Linotype"/>
          <w:sz w:val="22"/>
          <w:szCs w:val="22"/>
          <w:lang w:val="id-ID"/>
          <w:rPrChange w:id="1001" w:author="ASUS-X200" w:date="2019-04-11T10:17:00Z">
            <w:rPr>
              <w:rFonts w:ascii="Palatino Linotype" w:hAnsi="Palatino Linotype"/>
              <w:sz w:val="22"/>
              <w:szCs w:val="22"/>
              <w:highlight w:val="yellow"/>
              <w:lang w:val="id-ID"/>
            </w:rPr>
          </w:rPrChange>
        </w:rPr>
        <w:t>p</w:t>
      </w:r>
      <w:r w:rsidR="00D413DE" w:rsidRPr="00026283">
        <w:rPr>
          <w:rFonts w:ascii="Palatino Linotype" w:hAnsi="Palatino Linotype"/>
          <w:sz w:val="22"/>
          <w:szCs w:val="22"/>
          <w:lang w:val="id-ID"/>
          <w:rPrChange w:id="1002" w:author="ASUS-X200" w:date="2019-04-11T10:17:00Z">
            <w:rPr>
              <w:rFonts w:ascii="Palatino Linotype" w:hAnsi="Palatino Linotype"/>
              <w:sz w:val="22"/>
              <w:szCs w:val="22"/>
              <w:highlight w:val="yellow"/>
              <w:lang w:val="id-ID"/>
            </w:rPr>
          </w:rPrChange>
        </w:rPr>
        <w:t xml:space="preserve">rogram </w:t>
      </w:r>
      <w:r w:rsidR="00D05F06" w:rsidRPr="00026283">
        <w:rPr>
          <w:rFonts w:ascii="Palatino Linotype" w:hAnsi="Palatino Linotype"/>
          <w:i/>
          <w:iCs/>
          <w:sz w:val="22"/>
          <w:szCs w:val="22"/>
          <w:lang w:val="id-ID"/>
          <w:rPrChange w:id="1003" w:author="ASUS-X200" w:date="2019-04-11T10:17:00Z">
            <w:rPr>
              <w:rFonts w:ascii="Palatino Linotype" w:hAnsi="Palatino Linotype"/>
              <w:i/>
              <w:iCs/>
              <w:sz w:val="22"/>
              <w:szCs w:val="22"/>
              <w:highlight w:val="yellow"/>
              <w:lang w:val="id-ID"/>
            </w:rPr>
          </w:rPrChange>
        </w:rPr>
        <w:t>Mas Zakky</w:t>
      </w:r>
      <w:r w:rsidR="00D05F06" w:rsidRPr="00026283">
        <w:rPr>
          <w:rFonts w:ascii="Palatino Linotype" w:hAnsi="Palatino Linotype"/>
          <w:sz w:val="22"/>
          <w:szCs w:val="22"/>
          <w:lang w:val="id-ID"/>
          <w:rPrChange w:id="1004" w:author="ASUS-X200" w:date="2019-04-11T10:17:00Z">
            <w:rPr>
              <w:rFonts w:ascii="Palatino Linotype" w:hAnsi="Palatino Linotype"/>
              <w:sz w:val="22"/>
              <w:szCs w:val="22"/>
              <w:highlight w:val="yellow"/>
              <w:lang w:val="id-ID"/>
            </w:rPr>
          </w:rPrChange>
        </w:rPr>
        <w:t xml:space="preserve"> </w:t>
      </w:r>
      <w:r w:rsidR="00986BFB" w:rsidRPr="00026283">
        <w:rPr>
          <w:rFonts w:ascii="Palatino Linotype" w:hAnsi="Palatino Linotype"/>
          <w:sz w:val="22"/>
          <w:szCs w:val="22"/>
          <w:lang w:val="id-ID"/>
          <w:rPrChange w:id="1005" w:author="ASUS-X200" w:date="2019-04-11T10:17:00Z">
            <w:rPr>
              <w:rFonts w:ascii="Palatino Linotype" w:hAnsi="Palatino Linotype"/>
              <w:sz w:val="22"/>
              <w:szCs w:val="22"/>
              <w:highlight w:val="yellow"/>
              <w:lang w:val="id-ID"/>
            </w:rPr>
          </w:rPrChange>
        </w:rPr>
        <w:t>dapat</w:t>
      </w:r>
      <w:r w:rsidR="008A4882" w:rsidRPr="00026283">
        <w:rPr>
          <w:rFonts w:ascii="Palatino Linotype" w:hAnsi="Palatino Linotype"/>
          <w:sz w:val="22"/>
          <w:szCs w:val="22"/>
          <w:lang w:val="id-ID"/>
          <w:rPrChange w:id="1006" w:author="ASUS-X200" w:date="2019-04-11T10:17:00Z">
            <w:rPr>
              <w:rFonts w:ascii="Palatino Linotype" w:hAnsi="Palatino Linotype"/>
              <w:sz w:val="22"/>
              <w:szCs w:val="22"/>
              <w:highlight w:val="yellow"/>
              <w:lang w:val="id-ID"/>
            </w:rPr>
          </w:rPrChange>
        </w:rPr>
        <w:t xml:space="preserve"> dikatakan sebagai </w:t>
      </w:r>
      <w:r w:rsidR="00D05F06" w:rsidRPr="00026283">
        <w:rPr>
          <w:rFonts w:ascii="Palatino Linotype" w:hAnsi="Palatino Linotype"/>
          <w:sz w:val="22"/>
          <w:szCs w:val="22"/>
          <w:lang w:val="id-ID"/>
          <w:rPrChange w:id="1007" w:author="ASUS-X200" w:date="2019-04-11T10:17:00Z">
            <w:rPr>
              <w:rFonts w:ascii="Palatino Linotype" w:hAnsi="Palatino Linotype"/>
              <w:sz w:val="22"/>
              <w:szCs w:val="22"/>
              <w:highlight w:val="yellow"/>
              <w:lang w:val="id-ID"/>
            </w:rPr>
          </w:rPrChange>
        </w:rPr>
        <w:t xml:space="preserve">salah </w:t>
      </w:r>
      <w:r w:rsidR="00D413DE" w:rsidRPr="00026283">
        <w:rPr>
          <w:rFonts w:ascii="Palatino Linotype" w:hAnsi="Palatino Linotype"/>
          <w:sz w:val="22"/>
          <w:szCs w:val="22"/>
          <w:lang w:val="id-ID"/>
          <w:rPrChange w:id="1008" w:author="ASUS-X200" w:date="2019-04-11T10:17:00Z">
            <w:rPr>
              <w:rFonts w:ascii="Palatino Linotype" w:hAnsi="Palatino Linotype"/>
              <w:sz w:val="22"/>
              <w:szCs w:val="22"/>
              <w:highlight w:val="yellow"/>
              <w:lang w:val="id-ID"/>
            </w:rPr>
          </w:rPrChange>
        </w:rPr>
        <w:t xml:space="preserve">cara </w:t>
      </w:r>
      <w:r w:rsidR="00D05F06" w:rsidRPr="00026283">
        <w:rPr>
          <w:rFonts w:ascii="Palatino Linotype" w:hAnsi="Palatino Linotype"/>
          <w:sz w:val="22"/>
          <w:szCs w:val="22"/>
          <w:lang w:val="id-ID"/>
          <w:rPrChange w:id="1009" w:author="ASUS-X200" w:date="2019-04-11T10:17:00Z">
            <w:rPr>
              <w:rFonts w:ascii="Palatino Linotype" w:hAnsi="Palatino Linotype"/>
              <w:sz w:val="22"/>
              <w:szCs w:val="22"/>
              <w:highlight w:val="yellow"/>
              <w:lang w:val="id-ID"/>
            </w:rPr>
          </w:rPrChange>
        </w:rPr>
        <w:t>untuk meningkatkan kepercayaan para muzaki. Namun demikian</w:t>
      </w:r>
      <w:r w:rsidR="00986BFB" w:rsidRPr="00026283">
        <w:rPr>
          <w:rFonts w:ascii="Palatino Linotype" w:hAnsi="Palatino Linotype"/>
          <w:sz w:val="22"/>
          <w:szCs w:val="22"/>
          <w:lang w:val="id-ID"/>
          <w:rPrChange w:id="1010" w:author="ASUS-X200" w:date="2019-04-11T10:17:00Z">
            <w:rPr>
              <w:rFonts w:ascii="Palatino Linotype" w:hAnsi="Palatino Linotype"/>
              <w:sz w:val="22"/>
              <w:szCs w:val="22"/>
              <w:highlight w:val="yellow"/>
              <w:lang w:val="id-ID"/>
            </w:rPr>
          </w:rPrChange>
        </w:rPr>
        <w:t>,</w:t>
      </w:r>
      <w:r w:rsidR="00D05F06" w:rsidRPr="00026283">
        <w:rPr>
          <w:rFonts w:ascii="Palatino Linotype" w:hAnsi="Palatino Linotype"/>
          <w:sz w:val="22"/>
          <w:szCs w:val="22"/>
          <w:lang w:val="id-ID"/>
          <w:rPrChange w:id="1011" w:author="ASUS-X200" w:date="2019-04-11T10:17:00Z">
            <w:rPr>
              <w:rFonts w:ascii="Palatino Linotype" w:hAnsi="Palatino Linotype"/>
              <w:sz w:val="22"/>
              <w:szCs w:val="22"/>
              <w:highlight w:val="yellow"/>
              <w:lang w:val="id-ID"/>
            </w:rPr>
          </w:rPrChange>
        </w:rPr>
        <w:t xml:space="preserve"> </w:t>
      </w:r>
      <w:r w:rsidR="00D413DE" w:rsidRPr="00026283">
        <w:rPr>
          <w:rFonts w:ascii="Palatino Linotype" w:hAnsi="Palatino Linotype"/>
          <w:sz w:val="22"/>
          <w:szCs w:val="22"/>
          <w:lang w:val="id-ID"/>
          <w:rPrChange w:id="1012" w:author="ASUS-X200" w:date="2019-04-11T10:17:00Z">
            <w:rPr>
              <w:rFonts w:ascii="Palatino Linotype" w:hAnsi="Palatino Linotype"/>
              <w:sz w:val="22"/>
              <w:szCs w:val="22"/>
              <w:highlight w:val="yellow"/>
              <w:lang w:val="id-ID"/>
            </w:rPr>
          </w:rPrChange>
        </w:rPr>
        <w:t xml:space="preserve">kegiatan tersebut belum mampu </w:t>
      </w:r>
      <w:r w:rsidR="003F5F2C" w:rsidRPr="00026283">
        <w:rPr>
          <w:rFonts w:ascii="Palatino Linotype" w:hAnsi="Palatino Linotype"/>
          <w:sz w:val="22"/>
          <w:szCs w:val="22"/>
          <w:lang w:val="id-ID"/>
          <w:rPrChange w:id="1013" w:author="ASUS-X200" w:date="2019-04-11T10:17:00Z">
            <w:rPr>
              <w:rFonts w:ascii="Palatino Linotype" w:hAnsi="Palatino Linotype"/>
              <w:sz w:val="22"/>
              <w:szCs w:val="22"/>
              <w:highlight w:val="yellow"/>
              <w:lang w:val="id-ID"/>
            </w:rPr>
          </w:rPrChange>
        </w:rPr>
        <w:t xml:space="preserve">berdampak </w:t>
      </w:r>
      <w:r w:rsidR="00986BFB" w:rsidRPr="00026283">
        <w:rPr>
          <w:rFonts w:ascii="Palatino Linotype" w:hAnsi="Palatino Linotype"/>
          <w:sz w:val="22"/>
          <w:szCs w:val="22"/>
          <w:lang w:val="id-ID"/>
          <w:rPrChange w:id="1014" w:author="ASUS-X200" w:date="2019-04-11T10:17:00Z">
            <w:rPr>
              <w:rFonts w:ascii="Palatino Linotype" w:hAnsi="Palatino Linotype"/>
              <w:sz w:val="22"/>
              <w:szCs w:val="22"/>
              <w:highlight w:val="yellow"/>
              <w:lang w:val="id-ID"/>
            </w:rPr>
          </w:rPrChange>
        </w:rPr>
        <w:t xml:space="preserve">secara signifikan yang mampu </w:t>
      </w:r>
      <w:r w:rsidR="00D413DE" w:rsidRPr="00026283">
        <w:rPr>
          <w:rFonts w:ascii="Palatino Linotype" w:hAnsi="Palatino Linotype"/>
          <w:sz w:val="22"/>
          <w:szCs w:val="22"/>
          <w:lang w:val="id-ID"/>
          <w:rPrChange w:id="1015" w:author="ASUS-X200" w:date="2019-04-11T10:17:00Z">
            <w:rPr>
              <w:rFonts w:ascii="Palatino Linotype" w:hAnsi="Palatino Linotype"/>
              <w:sz w:val="22"/>
              <w:szCs w:val="22"/>
              <w:highlight w:val="yellow"/>
              <w:lang w:val="id-ID"/>
            </w:rPr>
          </w:rPrChange>
        </w:rPr>
        <w:t xml:space="preserve">meningkatkan kepercayaan masyarakat secara massif terhadap pengelolaan zakat. Hal itu nampak dari masih adanya </w:t>
      </w:r>
      <w:r w:rsidR="0074216B" w:rsidRPr="00026283">
        <w:rPr>
          <w:rFonts w:ascii="Palatino Linotype" w:eastAsia="Times New Roman" w:hAnsi="Palatino Linotype"/>
          <w:sz w:val="22"/>
          <w:szCs w:val="22"/>
          <w:lang w:val="id-ID"/>
          <w:rPrChange w:id="1016" w:author="ASUS-X200" w:date="2019-04-11T10:17:00Z">
            <w:rPr>
              <w:rFonts w:ascii="Palatino Linotype" w:eastAsia="Times New Roman" w:hAnsi="Palatino Linotype"/>
              <w:sz w:val="22"/>
              <w:szCs w:val="22"/>
              <w:highlight w:val="yellow"/>
              <w:lang w:val="id-ID"/>
            </w:rPr>
          </w:rPrChange>
        </w:rPr>
        <w:t>orang-orang yang menyangsikan</w:t>
      </w:r>
      <w:r w:rsidR="00D413DE" w:rsidRPr="00026283">
        <w:rPr>
          <w:rFonts w:ascii="Palatino Linotype" w:eastAsia="Times New Roman" w:hAnsi="Palatino Linotype"/>
          <w:sz w:val="22"/>
          <w:szCs w:val="22"/>
          <w:lang w:val="id-ID"/>
          <w:rPrChange w:id="1017" w:author="ASUS-X200" w:date="2019-04-11T10:17:00Z">
            <w:rPr>
              <w:rFonts w:ascii="Palatino Linotype" w:eastAsia="Times New Roman" w:hAnsi="Palatino Linotype"/>
              <w:sz w:val="22"/>
              <w:szCs w:val="22"/>
              <w:highlight w:val="yellow"/>
              <w:lang w:val="id-ID"/>
            </w:rPr>
          </w:rPrChange>
        </w:rPr>
        <w:t xml:space="preserve"> pengelolaan dana Zakat BAZNAS Kota Yogyakarta</w:t>
      </w:r>
      <w:r w:rsidR="00986BFB" w:rsidRPr="00026283">
        <w:rPr>
          <w:rFonts w:ascii="Palatino Linotype" w:eastAsia="Times New Roman" w:hAnsi="Palatino Linotype"/>
          <w:sz w:val="22"/>
          <w:szCs w:val="22"/>
          <w:lang w:val="id-ID"/>
          <w:rPrChange w:id="1018" w:author="ASUS-X200" w:date="2019-04-11T10:17:00Z">
            <w:rPr>
              <w:rFonts w:ascii="Palatino Linotype" w:eastAsia="Times New Roman" w:hAnsi="Palatino Linotype"/>
              <w:sz w:val="22"/>
              <w:szCs w:val="22"/>
              <w:highlight w:val="yellow"/>
              <w:lang w:val="id-ID"/>
            </w:rPr>
          </w:rPrChange>
        </w:rPr>
        <w:t>. Di mana survei membuktikan tingkat kepuasan dana pengelolaan zakat BAZNAS Kota Yogyakarta kurang memuaskan.</w:t>
      </w:r>
      <w:r w:rsidR="00D413DE" w:rsidRPr="00026283">
        <w:rPr>
          <w:rFonts w:ascii="Palatino Linotype" w:eastAsia="Times New Roman" w:hAnsi="Palatino Linotype"/>
          <w:sz w:val="22"/>
          <w:szCs w:val="22"/>
          <w:lang w:val="id-ID"/>
          <w:rPrChange w:id="1019" w:author="ASUS-X200" w:date="2019-04-11T10:17:00Z">
            <w:rPr>
              <w:rFonts w:ascii="Palatino Linotype" w:eastAsia="Times New Roman" w:hAnsi="Palatino Linotype"/>
              <w:sz w:val="22"/>
              <w:szCs w:val="22"/>
              <w:highlight w:val="yellow"/>
              <w:lang w:val="id-ID"/>
            </w:rPr>
          </w:rPrChange>
        </w:rPr>
        <w:t xml:space="preserve"> </w:t>
      </w:r>
      <w:r w:rsidR="008A4882" w:rsidRPr="00026283">
        <w:rPr>
          <w:rFonts w:ascii="Palatino Linotype" w:eastAsia="Times New Roman" w:hAnsi="Palatino Linotype"/>
          <w:sz w:val="22"/>
          <w:szCs w:val="22"/>
          <w:lang w:val="id-ID"/>
          <w:rPrChange w:id="1020" w:author="ASUS-X200" w:date="2019-04-11T10:17:00Z">
            <w:rPr>
              <w:rFonts w:ascii="Palatino Linotype" w:eastAsia="Times New Roman" w:hAnsi="Palatino Linotype"/>
              <w:sz w:val="22"/>
              <w:szCs w:val="22"/>
              <w:highlight w:val="yellow"/>
              <w:lang w:val="id-ID"/>
            </w:rPr>
          </w:rPrChange>
        </w:rPr>
        <w:t xml:space="preserve">Meskipun dari waktu ke waktu </w:t>
      </w:r>
      <w:r w:rsidR="00986BFB" w:rsidRPr="00026283">
        <w:rPr>
          <w:rFonts w:ascii="Palatino Linotype" w:eastAsia="Times New Roman" w:hAnsi="Palatino Linotype"/>
          <w:sz w:val="22"/>
          <w:szCs w:val="22"/>
          <w:lang w:val="id-ID"/>
          <w:rPrChange w:id="1021" w:author="ASUS-X200" w:date="2019-04-11T10:17:00Z">
            <w:rPr>
              <w:rFonts w:ascii="Palatino Linotype" w:eastAsia="Times New Roman" w:hAnsi="Palatino Linotype"/>
              <w:sz w:val="22"/>
              <w:szCs w:val="22"/>
              <w:highlight w:val="yellow"/>
              <w:lang w:val="id-ID"/>
            </w:rPr>
          </w:rPrChange>
        </w:rPr>
        <w:t>ada survei</w:t>
      </w:r>
      <w:r w:rsidR="008A4882" w:rsidRPr="00026283">
        <w:rPr>
          <w:rFonts w:ascii="Palatino Linotype" w:eastAsia="Times New Roman" w:hAnsi="Palatino Linotype"/>
          <w:sz w:val="22"/>
          <w:szCs w:val="22"/>
          <w:lang w:val="id-ID"/>
          <w:rPrChange w:id="1022" w:author="ASUS-X200" w:date="2019-04-11T10:17:00Z">
            <w:rPr>
              <w:rFonts w:ascii="Palatino Linotype" w:eastAsia="Times New Roman" w:hAnsi="Palatino Linotype"/>
              <w:sz w:val="22"/>
              <w:szCs w:val="22"/>
              <w:highlight w:val="yellow"/>
              <w:lang w:val="id-ID"/>
            </w:rPr>
          </w:rPrChange>
        </w:rPr>
        <w:t xml:space="preserve"> </w:t>
      </w:r>
      <w:r w:rsidR="00986BFB" w:rsidRPr="00026283">
        <w:rPr>
          <w:rFonts w:ascii="Palatino Linotype" w:eastAsia="Times New Roman" w:hAnsi="Palatino Linotype"/>
          <w:sz w:val="22"/>
          <w:szCs w:val="22"/>
          <w:lang w:val="id-ID"/>
          <w:rPrChange w:id="1023" w:author="ASUS-X200" w:date="2019-04-11T10:17:00Z">
            <w:rPr>
              <w:rFonts w:ascii="Palatino Linotype" w:eastAsia="Times New Roman" w:hAnsi="Palatino Linotype"/>
              <w:sz w:val="22"/>
              <w:szCs w:val="22"/>
              <w:highlight w:val="yellow"/>
              <w:lang w:val="id-ID"/>
            </w:rPr>
          </w:rPrChange>
        </w:rPr>
        <w:t xml:space="preserve">yang </w:t>
      </w:r>
      <w:r w:rsidR="008A4882" w:rsidRPr="00026283">
        <w:rPr>
          <w:rFonts w:ascii="Palatino Linotype" w:eastAsia="Times New Roman" w:hAnsi="Palatino Linotype"/>
          <w:sz w:val="22"/>
          <w:szCs w:val="22"/>
          <w:lang w:val="id-ID"/>
          <w:rPrChange w:id="1024" w:author="ASUS-X200" w:date="2019-04-11T10:17:00Z">
            <w:rPr>
              <w:rFonts w:ascii="Palatino Linotype" w:eastAsia="Times New Roman" w:hAnsi="Palatino Linotype"/>
              <w:sz w:val="22"/>
              <w:szCs w:val="22"/>
              <w:highlight w:val="yellow"/>
              <w:lang w:val="id-ID"/>
            </w:rPr>
          </w:rPrChange>
        </w:rPr>
        <w:t>menunjukan peningkatan kepuasan pengelolaan zakat</w:t>
      </w:r>
      <w:r w:rsidR="00986BFB" w:rsidRPr="00026283">
        <w:rPr>
          <w:rFonts w:ascii="Palatino Linotype" w:eastAsia="Times New Roman" w:hAnsi="Palatino Linotype"/>
          <w:sz w:val="22"/>
          <w:szCs w:val="22"/>
          <w:lang w:val="id-ID"/>
          <w:rPrChange w:id="1025" w:author="ASUS-X200" w:date="2019-04-11T10:17:00Z">
            <w:rPr>
              <w:rFonts w:ascii="Palatino Linotype" w:eastAsia="Times New Roman" w:hAnsi="Palatino Linotype"/>
              <w:sz w:val="22"/>
              <w:szCs w:val="22"/>
              <w:highlight w:val="yellow"/>
              <w:lang w:val="id-ID"/>
            </w:rPr>
          </w:rPrChange>
        </w:rPr>
        <w:t>. N</w:t>
      </w:r>
      <w:r w:rsidR="008A4882" w:rsidRPr="00026283">
        <w:rPr>
          <w:rFonts w:ascii="Palatino Linotype" w:eastAsia="Times New Roman" w:hAnsi="Palatino Linotype"/>
          <w:sz w:val="22"/>
          <w:szCs w:val="22"/>
          <w:lang w:val="id-ID"/>
          <w:rPrChange w:id="1026" w:author="ASUS-X200" w:date="2019-04-11T10:17:00Z">
            <w:rPr>
              <w:rFonts w:ascii="Palatino Linotype" w:eastAsia="Times New Roman" w:hAnsi="Palatino Linotype"/>
              <w:sz w:val="22"/>
              <w:szCs w:val="22"/>
              <w:highlight w:val="yellow"/>
              <w:lang w:val="id-ID"/>
            </w:rPr>
          </w:rPrChange>
        </w:rPr>
        <w:t xml:space="preserve">amun </w:t>
      </w:r>
      <w:r w:rsidR="00986BFB" w:rsidRPr="00026283">
        <w:rPr>
          <w:rFonts w:ascii="Palatino Linotype" w:eastAsia="Times New Roman" w:hAnsi="Palatino Linotype"/>
          <w:sz w:val="22"/>
          <w:szCs w:val="22"/>
          <w:lang w:val="id-ID"/>
          <w:rPrChange w:id="1027" w:author="ASUS-X200" w:date="2019-04-11T10:17:00Z">
            <w:rPr>
              <w:rFonts w:ascii="Palatino Linotype" w:eastAsia="Times New Roman" w:hAnsi="Palatino Linotype"/>
              <w:sz w:val="22"/>
              <w:szCs w:val="22"/>
              <w:highlight w:val="yellow"/>
              <w:lang w:val="id-ID"/>
            </w:rPr>
          </w:rPrChange>
        </w:rPr>
        <w:t>survei</w:t>
      </w:r>
      <w:r w:rsidR="00D413DE" w:rsidRPr="00026283">
        <w:rPr>
          <w:rFonts w:ascii="Palatino Linotype" w:eastAsia="Times New Roman" w:hAnsi="Palatino Linotype"/>
          <w:sz w:val="22"/>
          <w:szCs w:val="22"/>
          <w:lang w:val="id-ID"/>
          <w:rPrChange w:id="1028" w:author="ASUS-X200" w:date="2019-04-11T10:17:00Z">
            <w:rPr>
              <w:rFonts w:ascii="Palatino Linotype" w:eastAsia="Times New Roman" w:hAnsi="Palatino Linotype"/>
              <w:sz w:val="22"/>
              <w:szCs w:val="22"/>
              <w:highlight w:val="yellow"/>
              <w:lang w:val="id-ID"/>
            </w:rPr>
          </w:rPrChange>
        </w:rPr>
        <w:t xml:space="preserve"> tersebut </w:t>
      </w:r>
      <w:r w:rsidR="0074216B" w:rsidRPr="00026283">
        <w:rPr>
          <w:rFonts w:ascii="Palatino Linotype" w:eastAsia="Times New Roman" w:hAnsi="Palatino Linotype"/>
          <w:sz w:val="22"/>
          <w:szCs w:val="22"/>
          <w:lang w:val="id-ID"/>
          <w:rPrChange w:id="1029" w:author="ASUS-X200" w:date="2019-04-11T10:17:00Z">
            <w:rPr>
              <w:rFonts w:ascii="Palatino Linotype" w:eastAsia="Times New Roman" w:hAnsi="Palatino Linotype"/>
              <w:sz w:val="22"/>
              <w:szCs w:val="22"/>
              <w:highlight w:val="yellow"/>
              <w:lang w:val="id-ID"/>
            </w:rPr>
          </w:rPrChange>
        </w:rPr>
        <w:t xml:space="preserve">masih </w:t>
      </w:r>
      <w:r w:rsidR="00D413DE" w:rsidRPr="00026283">
        <w:rPr>
          <w:rFonts w:ascii="Palatino Linotype" w:eastAsia="Times New Roman" w:hAnsi="Palatino Linotype"/>
          <w:sz w:val="22"/>
          <w:szCs w:val="22"/>
          <w:lang w:val="id-ID"/>
          <w:rPrChange w:id="1030" w:author="ASUS-X200" w:date="2019-04-11T10:17:00Z">
            <w:rPr>
              <w:rFonts w:ascii="Palatino Linotype" w:eastAsia="Times New Roman" w:hAnsi="Palatino Linotype"/>
              <w:sz w:val="22"/>
              <w:szCs w:val="22"/>
              <w:highlight w:val="yellow"/>
              <w:lang w:val="id-ID"/>
            </w:rPr>
          </w:rPrChange>
        </w:rPr>
        <w:t>kurang menggembirakan</w:t>
      </w:r>
      <w:r w:rsidR="00986BFB" w:rsidRPr="00026283">
        <w:rPr>
          <w:rFonts w:ascii="Palatino Linotype" w:eastAsia="Times New Roman" w:hAnsi="Palatino Linotype"/>
          <w:sz w:val="22"/>
          <w:szCs w:val="22"/>
          <w:lang w:val="id-ID"/>
          <w:rPrChange w:id="1031" w:author="ASUS-X200" w:date="2019-04-11T10:17:00Z">
            <w:rPr>
              <w:rFonts w:ascii="Palatino Linotype" w:eastAsia="Times New Roman" w:hAnsi="Palatino Linotype"/>
              <w:sz w:val="22"/>
              <w:szCs w:val="22"/>
              <w:highlight w:val="yellow"/>
              <w:lang w:val="id-ID"/>
            </w:rPr>
          </w:rPrChange>
        </w:rPr>
        <w:t>. Di mana ada</w:t>
      </w:r>
      <w:r w:rsidR="0074216B" w:rsidRPr="00026283">
        <w:rPr>
          <w:rFonts w:ascii="Palatino Linotype" w:eastAsia="Times New Roman" w:hAnsi="Palatino Linotype"/>
          <w:sz w:val="22"/>
          <w:szCs w:val="22"/>
          <w:lang w:val="id-ID"/>
          <w:rPrChange w:id="1032" w:author="ASUS-X200" w:date="2019-04-11T10:17:00Z">
            <w:rPr>
              <w:rFonts w:ascii="Palatino Linotype" w:eastAsia="Times New Roman" w:hAnsi="Palatino Linotype"/>
              <w:sz w:val="22"/>
              <w:szCs w:val="22"/>
              <w:highlight w:val="yellow"/>
              <w:lang w:val="id-ID"/>
            </w:rPr>
          </w:rPrChange>
        </w:rPr>
        <w:t xml:space="preserve"> 22 responden (16</w:t>
      </w:r>
      <w:r w:rsidR="009E024B" w:rsidRPr="00026283">
        <w:rPr>
          <w:rFonts w:ascii="Palatino Linotype" w:eastAsia="Times New Roman" w:hAnsi="Palatino Linotype"/>
          <w:sz w:val="22"/>
          <w:szCs w:val="22"/>
          <w:lang w:val="id-ID"/>
          <w:rPrChange w:id="1033" w:author="ASUS-X200" w:date="2019-04-11T10:17:00Z">
            <w:rPr>
              <w:rFonts w:ascii="Palatino Linotype" w:eastAsia="Times New Roman" w:hAnsi="Palatino Linotype"/>
              <w:sz w:val="22"/>
              <w:szCs w:val="22"/>
              <w:highlight w:val="yellow"/>
              <w:lang w:val="id-ID"/>
            </w:rPr>
          </w:rPrChange>
        </w:rPr>
        <w:t>,2</w:t>
      </w:r>
      <w:r w:rsidR="0074216B" w:rsidRPr="00026283">
        <w:rPr>
          <w:rFonts w:ascii="Palatino Linotype" w:eastAsia="Times New Roman" w:hAnsi="Palatino Linotype"/>
          <w:sz w:val="22"/>
          <w:szCs w:val="22"/>
          <w:lang w:val="id-ID"/>
          <w:rPrChange w:id="1034" w:author="ASUS-X200" w:date="2019-04-11T10:17:00Z">
            <w:rPr>
              <w:rFonts w:ascii="Palatino Linotype" w:eastAsia="Times New Roman" w:hAnsi="Palatino Linotype"/>
              <w:sz w:val="22"/>
              <w:szCs w:val="22"/>
              <w:highlight w:val="yellow"/>
              <w:lang w:val="id-ID"/>
            </w:rPr>
          </w:rPrChange>
        </w:rPr>
        <w:t xml:space="preserve">%) menyatakan pengelolaan zakat di BAZNAS Kota Yogyakarta kurang baik, 36 </w:t>
      </w:r>
      <w:r w:rsidR="009E024B" w:rsidRPr="00026283">
        <w:rPr>
          <w:rFonts w:ascii="Palatino Linotype" w:eastAsia="Times New Roman" w:hAnsi="Palatino Linotype"/>
          <w:sz w:val="22"/>
          <w:szCs w:val="22"/>
          <w:lang w:val="id-ID"/>
          <w:rPrChange w:id="1035" w:author="ASUS-X200" w:date="2019-04-11T10:17:00Z">
            <w:rPr>
              <w:rFonts w:ascii="Palatino Linotype" w:eastAsia="Times New Roman" w:hAnsi="Palatino Linotype"/>
              <w:sz w:val="22"/>
              <w:szCs w:val="22"/>
              <w:highlight w:val="yellow"/>
              <w:lang w:val="id-ID"/>
            </w:rPr>
          </w:rPrChange>
        </w:rPr>
        <w:t xml:space="preserve">(26,4%) </w:t>
      </w:r>
      <w:r w:rsidR="0074216B" w:rsidRPr="00026283">
        <w:rPr>
          <w:rFonts w:ascii="Palatino Linotype" w:eastAsia="Times New Roman" w:hAnsi="Palatino Linotype"/>
          <w:sz w:val="22"/>
          <w:szCs w:val="22"/>
          <w:lang w:val="id-ID"/>
          <w:rPrChange w:id="1036" w:author="ASUS-X200" w:date="2019-04-11T10:17:00Z">
            <w:rPr>
              <w:rFonts w:ascii="Palatino Linotype" w:eastAsia="Times New Roman" w:hAnsi="Palatino Linotype"/>
              <w:sz w:val="22"/>
              <w:szCs w:val="22"/>
              <w:highlight w:val="yellow"/>
              <w:lang w:val="id-ID"/>
            </w:rPr>
          </w:rPrChange>
        </w:rPr>
        <w:t>mengatakan telah baik, dan 78</w:t>
      </w:r>
      <w:r w:rsidR="009E024B" w:rsidRPr="00026283">
        <w:rPr>
          <w:rFonts w:ascii="Palatino Linotype" w:eastAsia="Times New Roman" w:hAnsi="Palatino Linotype"/>
          <w:sz w:val="22"/>
          <w:szCs w:val="22"/>
          <w:lang w:val="id-ID"/>
          <w:rPrChange w:id="1037" w:author="ASUS-X200" w:date="2019-04-11T10:17:00Z">
            <w:rPr>
              <w:rFonts w:ascii="Palatino Linotype" w:eastAsia="Times New Roman" w:hAnsi="Palatino Linotype"/>
              <w:sz w:val="22"/>
              <w:szCs w:val="22"/>
              <w:highlight w:val="yellow"/>
              <w:lang w:val="id-ID"/>
            </w:rPr>
          </w:rPrChange>
        </w:rPr>
        <w:t xml:space="preserve"> (57,4%)</w:t>
      </w:r>
      <w:r w:rsidR="0074216B" w:rsidRPr="00026283">
        <w:rPr>
          <w:rFonts w:ascii="Palatino Linotype" w:eastAsia="Times New Roman" w:hAnsi="Palatino Linotype"/>
          <w:sz w:val="22"/>
          <w:szCs w:val="22"/>
          <w:lang w:val="id-ID"/>
          <w:rPrChange w:id="1038" w:author="ASUS-X200" w:date="2019-04-11T10:17:00Z">
            <w:rPr>
              <w:rFonts w:ascii="Palatino Linotype" w:eastAsia="Times New Roman" w:hAnsi="Palatino Linotype"/>
              <w:sz w:val="22"/>
              <w:szCs w:val="22"/>
              <w:highlight w:val="yellow"/>
              <w:lang w:val="id-ID"/>
            </w:rPr>
          </w:rPrChange>
        </w:rPr>
        <w:t xml:space="preserve"> orang menjawab sangat baik.</w:t>
      </w:r>
      <w:r w:rsidR="0074216B" w:rsidRPr="00026283">
        <w:rPr>
          <w:rStyle w:val="FootnoteReference"/>
          <w:rFonts w:ascii="Palatino Linotype" w:eastAsia="Times New Roman" w:hAnsi="Palatino Linotype"/>
          <w:sz w:val="22"/>
          <w:szCs w:val="22"/>
          <w:lang w:val="id-ID"/>
          <w:rPrChange w:id="1039" w:author="ASUS-X200" w:date="2019-04-11T10:17:00Z">
            <w:rPr>
              <w:rStyle w:val="FootnoteReference"/>
              <w:rFonts w:ascii="Palatino Linotype" w:eastAsia="Times New Roman" w:hAnsi="Palatino Linotype"/>
              <w:sz w:val="22"/>
              <w:szCs w:val="22"/>
              <w:highlight w:val="yellow"/>
              <w:lang w:val="id-ID"/>
            </w:rPr>
          </w:rPrChange>
        </w:rPr>
        <w:footnoteReference w:id="18"/>
      </w:r>
      <w:r w:rsidR="008A4882" w:rsidRPr="00026283">
        <w:rPr>
          <w:rFonts w:ascii="Palatino Linotype" w:eastAsia="Times New Roman" w:hAnsi="Palatino Linotype"/>
          <w:sz w:val="22"/>
          <w:szCs w:val="22"/>
          <w:lang w:val="id-ID"/>
          <w:rPrChange w:id="1041" w:author="ASUS-X200" w:date="2019-04-11T10:17:00Z">
            <w:rPr>
              <w:rFonts w:ascii="Palatino Linotype" w:eastAsia="Times New Roman" w:hAnsi="Palatino Linotype"/>
              <w:sz w:val="22"/>
              <w:szCs w:val="22"/>
              <w:highlight w:val="yellow"/>
              <w:lang w:val="id-ID"/>
            </w:rPr>
          </w:rPrChange>
        </w:rPr>
        <w:t xml:space="preserve"> Pergerakan tingkat kepuasan ini merupakan gambaran di tingkat permukaan s</w:t>
      </w:r>
      <w:r w:rsidR="00986BFB" w:rsidRPr="00026283">
        <w:rPr>
          <w:rFonts w:ascii="Palatino Linotype" w:eastAsia="Times New Roman" w:hAnsi="Palatino Linotype"/>
          <w:sz w:val="22"/>
          <w:szCs w:val="22"/>
          <w:lang w:val="id-ID"/>
          <w:rPrChange w:id="1042" w:author="ASUS-X200" w:date="2019-04-11T10:17:00Z">
            <w:rPr>
              <w:rFonts w:ascii="Palatino Linotype" w:eastAsia="Times New Roman" w:hAnsi="Palatino Linotype"/>
              <w:sz w:val="22"/>
              <w:szCs w:val="22"/>
              <w:highlight w:val="yellow"/>
              <w:lang w:val="id-ID"/>
            </w:rPr>
          </w:rPrChange>
        </w:rPr>
        <w:t>aja.</w:t>
      </w:r>
      <w:r w:rsidR="008A4882" w:rsidRPr="00026283">
        <w:rPr>
          <w:rFonts w:ascii="Palatino Linotype" w:eastAsia="Times New Roman" w:hAnsi="Palatino Linotype"/>
          <w:sz w:val="22"/>
          <w:szCs w:val="22"/>
          <w:lang w:val="id-ID"/>
          <w:rPrChange w:id="1043" w:author="ASUS-X200" w:date="2019-04-11T10:17:00Z">
            <w:rPr>
              <w:rFonts w:ascii="Palatino Linotype" w:eastAsia="Times New Roman" w:hAnsi="Palatino Linotype"/>
              <w:sz w:val="22"/>
              <w:szCs w:val="22"/>
              <w:highlight w:val="yellow"/>
              <w:lang w:val="id-ID"/>
            </w:rPr>
          </w:rPrChange>
        </w:rPr>
        <w:t xml:space="preserve"> </w:t>
      </w:r>
      <w:r w:rsidR="00986BFB" w:rsidRPr="00026283">
        <w:rPr>
          <w:rFonts w:ascii="Palatino Linotype" w:eastAsia="Times New Roman" w:hAnsi="Palatino Linotype"/>
          <w:sz w:val="22"/>
          <w:szCs w:val="22"/>
          <w:lang w:val="id-ID"/>
          <w:rPrChange w:id="1044" w:author="ASUS-X200" w:date="2019-04-11T10:17:00Z">
            <w:rPr>
              <w:rFonts w:ascii="Palatino Linotype" w:eastAsia="Times New Roman" w:hAnsi="Palatino Linotype"/>
              <w:sz w:val="22"/>
              <w:szCs w:val="22"/>
              <w:highlight w:val="yellow"/>
              <w:lang w:val="id-ID"/>
            </w:rPr>
          </w:rPrChange>
        </w:rPr>
        <w:t>N</w:t>
      </w:r>
      <w:r w:rsidR="008A4882" w:rsidRPr="00026283">
        <w:rPr>
          <w:rFonts w:ascii="Palatino Linotype" w:eastAsia="Times New Roman" w:hAnsi="Palatino Linotype"/>
          <w:sz w:val="22"/>
          <w:szCs w:val="22"/>
          <w:lang w:val="id-ID"/>
          <w:rPrChange w:id="1045" w:author="ASUS-X200" w:date="2019-04-11T10:17:00Z">
            <w:rPr>
              <w:rFonts w:ascii="Palatino Linotype" w:eastAsia="Times New Roman" w:hAnsi="Palatino Linotype"/>
              <w:sz w:val="22"/>
              <w:szCs w:val="22"/>
              <w:highlight w:val="yellow"/>
              <w:lang w:val="id-ID"/>
            </w:rPr>
          </w:rPrChange>
        </w:rPr>
        <w:t>amun demikian</w:t>
      </w:r>
      <w:r w:rsidR="00986BFB" w:rsidRPr="00026283">
        <w:rPr>
          <w:rFonts w:ascii="Palatino Linotype" w:eastAsia="Times New Roman" w:hAnsi="Palatino Linotype"/>
          <w:sz w:val="22"/>
          <w:szCs w:val="22"/>
          <w:lang w:val="id-ID"/>
          <w:rPrChange w:id="1046" w:author="ASUS-X200" w:date="2019-04-11T10:17:00Z">
            <w:rPr>
              <w:rFonts w:ascii="Palatino Linotype" w:eastAsia="Times New Roman" w:hAnsi="Palatino Linotype"/>
              <w:sz w:val="22"/>
              <w:szCs w:val="22"/>
              <w:highlight w:val="yellow"/>
              <w:lang w:val="id-ID"/>
            </w:rPr>
          </w:rPrChange>
        </w:rPr>
        <w:t>,</w:t>
      </w:r>
      <w:r w:rsidR="008A4882" w:rsidRPr="00026283">
        <w:rPr>
          <w:rFonts w:ascii="Palatino Linotype" w:eastAsia="Times New Roman" w:hAnsi="Palatino Linotype"/>
          <w:sz w:val="22"/>
          <w:szCs w:val="22"/>
          <w:lang w:val="id-ID"/>
          <w:rPrChange w:id="1047" w:author="ASUS-X200" w:date="2019-04-11T10:17:00Z">
            <w:rPr>
              <w:rFonts w:ascii="Palatino Linotype" w:eastAsia="Times New Roman" w:hAnsi="Palatino Linotype"/>
              <w:sz w:val="22"/>
              <w:szCs w:val="22"/>
              <w:highlight w:val="yellow"/>
              <w:lang w:val="id-ID"/>
            </w:rPr>
          </w:rPrChange>
        </w:rPr>
        <w:t xml:space="preserve"> </w:t>
      </w:r>
      <w:r w:rsidR="00986BFB" w:rsidRPr="00026283">
        <w:rPr>
          <w:rFonts w:ascii="Palatino Linotype" w:eastAsia="Times New Roman" w:hAnsi="Palatino Linotype"/>
          <w:sz w:val="22"/>
          <w:szCs w:val="22"/>
          <w:lang w:val="id-ID"/>
          <w:rPrChange w:id="1048" w:author="ASUS-X200" w:date="2019-04-11T10:17:00Z">
            <w:rPr>
              <w:rFonts w:ascii="Palatino Linotype" w:eastAsia="Times New Roman" w:hAnsi="Palatino Linotype"/>
              <w:sz w:val="22"/>
              <w:szCs w:val="22"/>
              <w:highlight w:val="yellow"/>
              <w:lang w:val="id-ID"/>
            </w:rPr>
          </w:rPrChange>
        </w:rPr>
        <w:t>p</w:t>
      </w:r>
      <w:r w:rsidR="008A4882" w:rsidRPr="00026283">
        <w:rPr>
          <w:rFonts w:ascii="Palatino Linotype" w:eastAsia="Times New Roman" w:hAnsi="Palatino Linotype"/>
          <w:sz w:val="22"/>
          <w:szCs w:val="22"/>
          <w:lang w:val="id-ID"/>
          <w:rPrChange w:id="1049" w:author="ASUS-X200" w:date="2019-04-11T10:17:00Z">
            <w:rPr>
              <w:rFonts w:ascii="Palatino Linotype" w:eastAsia="Times New Roman" w:hAnsi="Palatino Linotype"/>
              <w:sz w:val="22"/>
              <w:szCs w:val="22"/>
              <w:highlight w:val="yellow"/>
              <w:lang w:val="id-ID"/>
            </w:rPr>
          </w:rPrChange>
        </w:rPr>
        <w:t xml:space="preserve">rogram </w:t>
      </w:r>
      <w:r w:rsidR="008A4882" w:rsidRPr="00026283">
        <w:rPr>
          <w:rFonts w:ascii="Palatino Linotype" w:eastAsia="Times New Roman" w:hAnsi="Palatino Linotype"/>
          <w:i/>
          <w:iCs/>
          <w:sz w:val="22"/>
          <w:szCs w:val="22"/>
          <w:lang w:val="id-ID"/>
          <w:rPrChange w:id="1050" w:author="ASUS-X200" w:date="2019-04-11T10:17:00Z">
            <w:rPr>
              <w:rFonts w:ascii="Palatino Linotype" w:eastAsia="Times New Roman" w:hAnsi="Palatino Linotype"/>
              <w:i/>
              <w:iCs/>
              <w:sz w:val="22"/>
              <w:szCs w:val="22"/>
              <w:highlight w:val="yellow"/>
              <w:lang w:val="id-ID"/>
            </w:rPr>
          </w:rPrChange>
        </w:rPr>
        <w:t>Mas Zakky</w:t>
      </w:r>
      <w:r w:rsidR="008A4882" w:rsidRPr="00026283">
        <w:rPr>
          <w:rFonts w:ascii="Palatino Linotype" w:eastAsia="Times New Roman" w:hAnsi="Palatino Linotype"/>
          <w:sz w:val="22"/>
          <w:szCs w:val="22"/>
          <w:lang w:val="id-ID"/>
          <w:rPrChange w:id="1051" w:author="ASUS-X200" w:date="2019-04-11T10:17:00Z">
            <w:rPr>
              <w:rFonts w:ascii="Palatino Linotype" w:eastAsia="Times New Roman" w:hAnsi="Palatino Linotype"/>
              <w:sz w:val="22"/>
              <w:szCs w:val="22"/>
              <w:highlight w:val="yellow"/>
              <w:lang w:val="id-ID"/>
            </w:rPr>
          </w:rPrChange>
        </w:rPr>
        <w:t xml:space="preserve"> telah memberikan dampak yang positif yang jauh lebih besar khususnya kepada para mustahik dalam penanggulangan kemiskinan. Secara lebih detail dampak program tersebut </w:t>
      </w:r>
      <w:r w:rsidR="009D31C7" w:rsidRPr="00026283">
        <w:rPr>
          <w:rFonts w:ascii="Palatino Linotype" w:eastAsia="Times New Roman" w:hAnsi="Palatino Linotype"/>
          <w:sz w:val="22"/>
          <w:szCs w:val="22"/>
          <w:lang w:val="id-ID"/>
          <w:rPrChange w:id="1052" w:author="ASUS-X200" w:date="2019-04-11T10:17:00Z">
            <w:rPr>
              <w:rFonts w:ascii="Palatino Linotype" w:eastAsia="Times New Roman" w:hAnsi="Palatino Linotype"/>
              <w:sz w:val="22"/>
              <w:szCs w:val="22"/>
              <w:highlight w:val="yellow"/>
              <w:lang w:val="id-ID"/>
            </w:rPr>
          </w:rPrChange>
        </w:rPr>
        <w:t xml:space="preserve">dapat diajabarkan secara naratif pada sub bagian dibawah ini. </w:t>
      </w:r>
    </w:p>
    <w:p w:rsidR="0074216B" w:rsidRPr="00026283" w:rsidRDefault="0074216B" w:rsidP="000613DC">
      <w:pPr>
        <w:spacing w:after="0" w:line="240" w:lineRule="auto"/>
        <w:rPr>
          <w:rFonts w:ascii="Palatino Linotype" w:eastAsia="Times New Roman" w:hAnsi="Palatino Linotype"/>
          <w:b/>
          <w:sz w:val="22"/>
          <w:szCs w:val="22"/>
          <w:lang w:val="id-ID"/>
          <w:rPrChange w:id="1053" w:author="ASUS-X200" w:date="2019-04-11T10:17:00Z">
            <w:rPr>
              <w:rFonts w:ascii="Palatino Linotype" w:eastAsia="Times New Roman" w:hAnsi="Palatino Linotype"/>
              <w:b/>
              <w:sz w:val="22"/>
              <w:szCs w:val="22"/>
              <w:highlight w:val="yellow"/>
              <w:lang w:val="id-ID"/>
            </w:rPr>
          </w:rPrChange>
        </w:rPr>
      </w:pPr>
    </w:p>
    <w:p w:rsidR="00DE6474" w:rsidRPr="00026283" w:rsidRDefault="00B91F07" w:rsidP="00DE6474">
      <w:pPr>
        <w:spacing w:after="0" w:line="240" w:lineRule="auto"/>
        <w:jc w:val="both"/>
        <w:rPr>
          <w:rFonts w:ascii="Palatino Linotype" w:eastAsia="Times New Roman" w:hAnsi="Palatino Linotype"/>
          <w:bCs/>
          <w:i/>
          <w:iCs/>
          <w:sz w:val="22"/>
          <w:szCs w:val="22"/>
          <w:lang w:val="id-ID"/>
          <w:rPrChange w:id="1054" w:author="ASUS-X200" w:date="2019-04-11T10:17:00Z">
            <w:rPr>
              <w:rFonts w:ascii="Palatino Linotype" w:eastAsia="Times New Roman" w:hAnsi="Palatino Linotype"/>
              <w:bCs/>
              <w:i/>
              <w:iCs/>
              <w:sz w:val="22"/>
              <w:szCs w:val="22"/>
              <w:highlight w:val="yellow"/>
              <w:lang w:val="id-ID"/>
            </w:rPr>
          </w:rPrChange>
        </w:rPr>
      </w:pPr>
      <w:r w:rsidRPr="00026283">
        <w:rPr>
          <w:rFonts w:ascii="Palatino Linotype" w:eastAsia="Times New Roman" w:hAnsi="Palatino Linotype"/>
          <w:bCs/>
          <w:i/>
          <w:iCs/>
          <w:sz w:val="22"/>
          <w:szCs w:val="22"/>
          <w:lang w:val="id-ID"/>
          <w:rPrChange w:id="1055" w:author="ASUS-X200" w:date="2019-04-11T10:17:00Z">
            <w:rPr>
              <w:rFonts w:ascii="Palatino Linotype" w:eastAsia="Times New Roman" w:hAnsi="Palatino Linotype"/>
              <w:bCs/>
              <w:i/>
              <w:iCs/>
              <w:sz w:val="22"/>
              <w:szCs w:val="22"/>
              <w:highlight w:val="yellow"/>
              <w:lang w:val="id-ID"/>
            </w:rPr>
          </w:rPrChange>
        </w:rPr>
        <w:t>Pekerjaan Baru dan Peningkatan</w:t>
      </w:r>
      <w:r w:rsidR="00DE6474" w:rsidRPr="00026283">
        <w:rPr>
          <w:rFonts w:ascii="Palatino Linotype" w:eastAsia="Times New Roman" w:hAnsi="Palatino Linotype"/>
          <w:bCs/>
          <w:i/>
          <w:iCs/>
          <w:sz w:val="22"/>
          <w:szCs w:val="22"/>
          <w:lang w:val="id-ID"/>
          <w:rPrChange w:id="1056" w:author="ASUS-X200" w:date="2019-04-11T10:17:00Z">
            <w:rPr>
              <w:rFonts w:ascii="Palatino Linotype" w:eastAsia="Times New Roman" w:hAnsi="Palatino Linotype"/>
              <w:bCs/>
              <w:i/>
              <w:iCs/>
              <w:sz w:val="22"/>
              <w:szCs w:val="22"/>
              <w:highlight w:val="yellow"/>
              <w:lang w:val="id-ID"/>
            </w:rPr>
          </w:rPrChange>
        </w:rPr>
        <w:t xml:space="preserve"> Kehidupan Ekonomi Masyarakat</w:t>
      </w:r>
    </w:p>
    <w:p w:rsidR="00910F8E" w:rsidRPr="00026283" w:rsidRDefault="00B91F07" w:rsidP="00910F8E">
      <w:pPr>
        <w:autoSpaceDE w:val="0"/>
        <w:autoSpaceDN w:val="0"/>
        <w:adjustRightInd w:val="0"/>
        <w:spacing w:after="0" w:line="264" w:lineRule="auto"/>
        <w:ind w:firstLine="720"/>
        <w:jc w:val="both"/>
        <w:rPr>
          <w:rFonts w:ascii="Palatino Linotype" w:eastAsia="Times New Roman" w:hAnsi="Palatino Linotype"/>
          <w:sz w:val="22"/>
          <w:szCs w:val="22"/>
          <w:lang w:val="id-ID"/>
          <w:rPrChange w:id="1057" w:author="ASUS-X200" w:date="2019-04-11T10:17:00Z">
            <w:rPr>
              <w:rFonts w:ascii="Palatino Linotype" w:eastAsia="Times New Roman" w:hAnsi="Palatino Linotype"/>
              <w:sz w:val="22"/>
              <w:szCs w:val="22"/>
              <w:highlight w:val="yellow"/>
              <w:lang w:val="id-ID"/>
            </w:rPr>
          </w:rPrChange>
        </w:rPr>
      </w:pPr>
      <w:r w:rsidRPr="00026283">
        <w:rPr>
          <w:rFonts w:ascii="Palatino Linotype" w:eastAsia="Times New Roman" w:hAnsi="Palatino Linotype"/>
          <w:sz w:val="22"/>
          <w:szCs w:val="22"/>
          <w:lang w:val="id-ID"/>
          <w:rPrChange w:id="1058" w:author="ASUS-X200" w:date="2019-04-11T10:17:00Z">
            <w:rPr>
              <w:rFonts w:ascii="Palatino Linotype" w:eastAsia="Times New Roman" w:hAnsi="Palatino Linotype"/>
              <w:sz w:val="22"/>
              <w:szCs w:val="22"/>
              <w:highlight w:val="yellow"/>
              <w:lang w:val="id-ID"/>
            </w:rPr>
          </w:rPrChange>
        </w:rPr>
        <w:t xml:space="preserve">Islam </w:t>
      </w:r>
      <w:r w:rsidR="00910F8E" w:rsidRPr="00026283">
        <w:rPr>
          <w:rFonts w:ascii="Palatino Linotype" w:eastAsia="Times New Roman" w:hAnsi="Palatino Linotype"/>
          <w:sz w:val="22"/>
          <w:szCs w:val="22"/>
          <w:lang w:val="id-ID"/>
          <w:rPrChange w:id="1059" w:author="ASUS-X200" w:date="2019-04-11T10:17:00Z">
            <w:rPr>
              <w:rFonts w:ascii="Palatino Linotype" w:eastAsia="Times New Roman" w:hAnsi="Palatino Linotype"/>
              <w:sz w:val="22"/>
              <w:szCs w:val="22"/>
              <w:highlight w:val="yellow"/>
              <w:lang w:val="id-ID"/>
            </w:rPr>
          </w:rPrChange>
        </w:rPr>
        <w:t xml:space="preserve">membedakan </w:t>
      </w:r>
      <w:r w:rsidRPr="00026283">
        <w:rPr>
          <w:rFonts w:ascii="Palatino Linotype" w:eastAsia="Times New Roman" w:hAnsi="Palatino Linotype"/>
          <w:sz w:val="22"/>
          <w:szCs w:val="22"/>
          <w:lang w:val="id-ID"/>
          <w:rPrChange w:id="1060" w:author="ASUS-X200" w:date="2019-04-11T10:17:00Z">
            <w:rPr>
              <w:rFonts w:ascii="Palatino Linotype" w:eastAsia="Times New Roman" w:hAnsi="Palatino Linotype"/>
              <w:sz w:val="22"/>
              <w:szCs w:val="22"/>
              <w:highlight w:val="yellow"/>
              <w:lang w:val="id-ID"/>
            </w:rPr>
          </w:rPrChange>
        </w:rPr>
        <w:t xml:space="preserve">antara fakir dan miskin. Fakir diartikan sebagai orang yang miskin sekali, biasanya ditandai dengan tidak adanya pendapatan. Fakir ini bisa diartikan juga sebagai orang yang </w:t>
      </w:r>
      <w:r w:rsidR="00910F8E" w:rsidRPr="00026283">
        <w:rPr>
          <w:rFonts w:ascii="Palatino Linotype" w:eastAsia="Times New Roman" w:hAnsi="Palatino Linotype"/>
          <w:sz w:val="22"/>
          <w:szCs w:val="22"/>
          <w:lang w:val="id-ID"/>
          <w:rPrChange w:id="1061" w:author="ASUS-X200" w:date="2019-04-11T10:17:00Z">
            <w:rPr>
              <w:rFonts w:ascii="Palatino Linotype" w:eastAsia="Times New Roman" w:hAnsi="Palatino Linotype"/>
              <w:sz w:val="22"/>
              <w:szCs w:val="22"/>
              <w:highlight w:val="yellow"/>
              <w:lang w:val="id-ID"/>
            </w:rPr>
          </w:rPrChange>
        </w:rPr>
        <w:t>sangat</w:t>
      </w:r>
      <w:r w:rsidRPr="00026283">
        <w:rPr>
          <w:rFonts w:ascii="Palatino Linotype" w:eastAsia="Times New Roman" w:hAnsi="Palatino Linotype"/>
          <w:sz w:val="22"/>
          <w:szCs w:val="22"/>
          <w:lang w:val="id-ID"/>
          <w:rPrChange w:id="1062" w:author="ASUS-X200" w:date="2019-04-11T10:17:00Z">
            <w:rPr>
              <w:rFonts w:ascii="Palatino Linotype" w:eastAsia="Times New Roman" w:hAnsi="Palatino Linotype"/>
              <w:sz w:val="22"/>
              <w:szCs w:val="22"/>
              <w:highlight w:val="yellow"/>
              <w:lang w:val="id-ID"/>
            </w:rPr>
          </w:rPrChange>
        </w:rPr>
        <w:t xml:space="preserve"> miskin. Sedangkan miskin merupakan orang yang tidak mampu mencukupi kebutuhan pokoknya, namun telah memiliki penghasilan. Orang yang masuk kelompok miskin merupakan orang yang mempunyai pekerjaan atau penghasilan, namun penghasilannya tidak mampu memenuhi kebutuhan sehari-hari.   </w:t>
      </w:r>
    </w:p>
    <w:p w:rsidR="001F5F42" w:rsidRPr="00026283" w:rsidRDefault="00B91F07" w:rsidP="001F5F42">
      <w:pPr>
        <w:autoSpaceDE w:val="0"/>
        <w:autoSpaceDN w:val="0"/>
        <w:adjustRightInd w:val="0"/>
        <w:spacing w:after="0" w:line="264" w:lineRule="auto"/>
        <w:ind w:firstLine="720"/>
        <w:jc w:val="both"/>
        <w:rPr>
          <w:rFonts w:ascii="Palatino Linotype" w:eastAsia="Times New Roman" w:hAnsi="Palatino Linotype"/>
          <w:sz w:val="22"/>
          <w:szCs w:val="22"/>
          <w:lang w:val="id-ID"/>
          <w:rPrChange w:id="1063" w:author="ASUS-X200" w:date="2019-04-11T10:17:00Z">
            <w:rPr>
              <w:rFonts w:ascii="Palatino Linotype" w:eastAsia="Times New Roman" w:hAnsi="Palatino Linotype"/>
              <w:sz w:val="22"/>
              <w:szCs w:val="22"/>
              <w:highlight w:val="yellow"/>
              <w:lang w:val="id-ID"/>
            </w:rPr>
          </w:rPrChange>
        </w:rPr>
      </w:pPr>
      <w:r w:rsidRPr="00026283">
        <w:rPr>
          <w:rFonts w:ascii="Palatino Linotype" w:eastAsia="Times New Roman" w:hAnsi="Palatino Linotype"/>
          <w:sz w:val="22"/>
          <w:szCs w:val="22"/>
          <w:lang w:val="id-ID"/>
          <w:rPrChange w:id="1064" w:author="ASUS-X200" w:date="2019-04-11T10:17:00Z">
            <w:rPr>
              <w:rFonts w:ascii="Palatino Linotype" w:eastAsia="Times New Roman" w:hAnsi="Palatino Linotype"/>
              <w:sz w:val="22"/>
              <w:szCs w:val="22"/>
              <w:highlight w:val="yellow"/>
              <w:lang w:val="id-ID"/>
            </w:rPr>
          </w:rPrChange>
        </w:rPr>
        <w:t xml:space="preserve">Tujuan utama dari </w:t>
      </w:r>
      <w:r w:rsidR="001F5F42" w:rsidRPr="00026283">
        <w:rPr>
          <w:rFonts w:ascii="Palatino Linotype" w:eastAsia="Times New Roman" w:hAnsi="Palatino Linotype"/>
          <w:sz w:val="22"/>
          <w:szCs w:val="22"/>
          <w:lang w:val="id-ID"/>
          <w:rPrChange w:id="1065" w:author="ASUS-X200" w:date="2019-04-11T10:17:00Z">
            <w:rPr>
              <w:rFonts w:ascii="Palatino Linotype" w:eastAsia="Times New Roman" w:hAnsi="Palatino Linotype"/>
              <w:sz w:val="22"/>
              <w:szCs w:val="22"/>
              <w:highlight w:val="yellow"/>
              <w:lang w:val="id-ID"/>
            </w:rPr>
          </w:rPrChange>
        </w:rPr>
        <w:t>p</w:t>
      </w:r>
      <w:r w:rsidRPr="00026283">
        <w:rPr>
          <w:rFonts w:ascii="Palatino Linotype" w:eastAsia="Times New Roman" w:hAnsi="Palatino Linotype"/>
          <w:sz w:val="22"/>
          <w:szCs w:val="22"/>
          <w:lang w:val="id-ID"/>
          <w:rPrChange w:id="1066" w:author="ASUS-X200" w:date="2019-04-11T10:17:00Z">
            <w:rPr>
              <w:rFonts w:ascii="Palatino Linotype" w:eastAsia="Times New Roman" w:hAnsi="Palatino Linotype"/>
              <w:sz w:val="22"/>
              <w:szCs w:val="22"/>
              <w:highlight w:val="yellow"/>
              <w:lang w:val="id-ID"/>
            </w:rPr>
          </w:rPrChange>
        </w:rPr>
        <w:t xml:space="preserve">rogram </w:t>
      </w:r>
      <w:r w:rsidRPr="00026283">
        <w:rPr>
          <w:rFonts w:ascii="Palatino Linotype" w:eastAsia="Times New Roman" w:hAnsi="Palatino Linotype"/>
          <w:i/>
          <w:iCs/>
          <w:sz w:val="22"/>
          <w:szCs w:val="22"/>
          <w:lang w:val="id-ID"/>
          <w:rPrChange w:id="1067" w:author="ASUS-X200" w:date="2019-04-11T10:17:00Z">
            <w:rPr>
              <w:rFonts w:ascii="Palatino Linotype" w:eastAsia="Times New Roman" w:hAnsi="Palatino Linotype"/>
              <w:i/>
              <w:iCs/>
              <w:sz w:val="22"/>
              <w:szCs w:val="22"/>
              <w:highlight w:val="yellow"/>
              <w:lang w:val="id-ID"/>
            </w:rPr>
          </w:rPrChange>
        </w:rPr>
        <w:t>Mas Zakky</w:t>
      </w:r>
      <w:r w:rsidRPr="00026283">
        <w:rPr>
          <w:rFonts w:ascii="Palatino Linotype" w:eastAsia="Times New Roman" w:hAnsi="Palatino Linotype"/>
          <w:sz w:val="22"/>
          <w:szCs w:val="22"/>
          <w:lang w:val="id-ID"/>
          <w:rPrChange w:id="1068" w:author="ASUS-X200" w:date="2019-04-11T10:17:00Z">
            <w:rPr>
              <w:rFonts w:ascii="Palatino Linotype" w:eastAsia="Times New Roman" w:hAnsi="Palatino Linotype"/>
              <w:sz w:val="22"/>
              <w:szCs w:val="22"/>
              <w:highlight w:val="yellow"/>
              <w:lang w:val="id-ID"/>
            </w:rPr>
          </w:rPrChange>
        </w:rPr>
        <w:t xml:space="preserve"> </w:t>
      </w:r>
      <w:r w:rsidRPr="00026283">
        <w:rPr>
          <w:rFonts w:ascii="Palatino Linotype" w:eastAsia="Times New Roman" w:hAnsi="Palatino Linotype"/>
          <w:i/>
          <w:iCs/>
          <w:sz w:val="22"/>
          <w:szCs w:val="22"/>
          <w:lang w:val="id-ID"/>
          <w:rPrChange w:id="1069" w:author="ASUS-X200" w:date="2019-04-11T10:17:00Z">
            <w:rPr>
              <w:rFonts w:ascii="Palatino Linotype" w:eastAsia="Times New Roman" w:hAnsi="Palatino Linotype"/>
              <w:i/>
              <w:iCs/>
              <w:sz w:val="22"/>
              <w:szCs w:val="22"/>
              <w:highlight w:val="yellow"/>
              <w:lang w:val="id-ID"/>
            </w:rPr>
          </w:rPrChange>
        </w:rPr>
        <w:t>Yogya Sejahtera</w:t>
      </w:r>
      <w:r w:rsidRPr="00026283">
        <w:rPr>
          <w:rFonts w:ascii="Palatino Linotype" w:eastAsia="Times New Roman" w:hAnsi="Palatino Linotype"/>
          <w:sz w:val="22"/>
          <w:szCs w:val="22"/>
          <w:lang w:val="id-ID"/>
          <w:rPrChange w:id="1070" w:author="ASUS-X200" w:date="2019-04-11T10:17:00Z">
            <w:rPr>
              <w:rFonts w:ascii="Palatino Linotype" w:eastAsia="Times New Roman" w:hAnsi="Palatino Linotype"/>
              <w:sz w:val="22"/>
              <w:szCs w:val="22"/>
              <w:highlight w:val="yellow"/>
              <w:lang w:val="id-ID"/>
            </w:rPr>
          </w:rPrChange>
        </w:rPr>
        <w:t xml:space="preserve"> adalah memberdayakan masyarakat. Salah satu ukuran keberhasilan program pemberdayaan masyarakat adalah adanya pekerjaan baru yang mampu</w:t>
      </w:r>
      <w:r w:rsidR="003F5F2C" w:rsidRPr="00026283">
        <w:rPr>
          <w:rFonts w:ascii="Palatino Linotype" w:eastAsia="Times New Roman" w:hAnsi="Palatino Linotype"/>
          <w:sz w:val="22"/>
          <w:szCs w:val="22"/>
          <w:lang w:val="id-ID"/>
          <w:rPrChange w:id="1071" w:author="ASUS-X200" w:date="2019-04-11T10:17:00Z">
            <w:rPr>
              <w:rFonts w:ascii="Palatino Linotype" w:eastAsia="Times New Roman" w:hAnsi="Palatino Linotype"/>
              <w:sz w:val="22"/>
              <w:szCs w:val="22"/>
              <w:highlight w:val="yellow"/>
              <w:lang w:val="id-ID"/>
            </w:rPr>
          </w:rPrChange>
        </w:rPr>
        <w:t xml:space="preserve"> men</w:t>
      </w:r>
      <w:r w:rsidR="001F5F42" w:rsidRPr="00026283">
        <w:rPr>
          <w:rFonts w:ascii="Palatino Linotype" w:eastAsia="Times New Roman" w:hAnsi="Palatino Linotype"/>
          <w:sz w:val="22"/>
          <w:szCs w:val="22"/>
          <w:lang w:val="id-ID"/>
          <w:rPrChange w:id="1072" w:author="ASUS-X200" w:date="2019-04-11T10:17:00Z">
            <w:rPr>
              <w:rFonts w:ascii="Palatino Linotype" w:eastAsia="Times New Roman" w:hAnsi="Palatino Linotype"/>
              <w:sz w:val="22"/>
              <w:szCs w:val="22"/>
              <w:highlight w:val="yellow"/>
              <w:lang w:val="id-ID"/>
            </w:rPr>
          </w:rPrChange>
        </w:rPr>
        <w:t>opang</w:t>
      </w:r>
      <w:r w:rsidR="003F5F2C" w:rsidRPr="00026283">
        <w:rPr>
          <w:rFonts w:ascii="Palatino Linotype" w:eastAsia="Times New Roman" w:hAnsi="Palatino Linotype"/>
          <w:sz w:val="22"/>
          <w:szCs w:val="22"/>
          <w:lang w:val="id-ID"/>
          <w:rPrChange w:id="1073" w:author="ASUS-X200" w:date="2019-04-11T10:17:00Z">
            <w:rPr>
              <w:rFonts w:ascii="Palatino Linotype" w:eastAsia="Times New Roman" w:hAnsi="Palatino Linotype"/>
              <w:sz w:val="22"/>
              <w:szCs w:val="22"/>
              <w:highlight w:val="yellow"/>
              <w:lang w:val="id-ID"/>
            </w:rPr>
          </w:rPrChange>
        </w:rPr>
        <w:t xml:space="preserve"> kehidupan mereka</w:t>
      </w:r>
      <w:r w:rsidR="001F5F42" w:rsidRPr="00026283">
        <w:rPr>
          <w:rFonts w:ascii="Palatino Linotype" w:eastAsia="Times New Roman" w:hAnsi="Palatino Linotype"/>
          <w:sz w:val="22"/>
          <w:szCs w:val="22"/>
          <w:lang w:val="id-ID"/>
          <w:rPrChange w:id="1074" w:author="ASUS-X200" w:date="2019-04-11T10:17:00Z">
            <w:rPr>
              <w:rFonts w:ascii="Palatino Linotype" w:eastAsia="Times New Roman" w:hAnsi="Palatino Linotype"/>
              <w:sz w:val="22"/>
              <w:szCs w:val="22"/>
              <w:highlight w:val="yellow"/>
              <w:lang w:val="id-ID"/>
            </w:rPr>
          </w:rPrChange>
        </w:rPr>
        <w:t>. Ihwal,</w:t>
      </w:r>
      <w:r w:rsidR="003F5F2C" w:rsidRPr="00026283">
        <w:rPr>
          <w:rFonts w:ascii="Palatino Linotype" w:eastAsia="Times New Roman" w:hAnsi="Palatino Linotype"/>
          <w:sz w:val="22"/>
          <w:szCs w:val="22"/>
          <w:lang w:val="id-ID"/>
          <w:rPrChange w:id="1075" w:author="ASUS-X200" w:date="2019-04-11T10:17:00Z">
            <w:rPr>
              <w:rFonts w:ascii="Palatino Linotype" w:eastAsia="Times New Roman" w:hAnsi="Palatino Linotype"/>
              <w:sz w:val="22"/>
              <w:szCs w:val="22"/>
              <w:highlight w:val="yellow"/>
              <w:lang w:val="id-ID"/>
            </w:rPr>
          </w:rPrChange>
        </w:rPr>
        <w:t xml:space="preserve"> di masa depan</w:t>
      </w:r>
      <w:r w:rsidRPr="00026283">
        <w:rPr>
          <w:rFonts w:ascii="Palatino Linotype" w:eastAsia="Times New Roman" w:hAnsi="Palatino Linotype"/>
          <w:sz w:val="22"/>
          <w:szCs w:val="22"/>
          <w:lang w:val="id-ID"/>
          <w:rPrChange w:id="1076" w:author="ASUS-X200" w:date="2019-04-11T10:17:00Z">
            <w:rPr>
              <w:rFonts w:ascii="Palatino Linotype" w:eastAsia="Times New Roman" w:hAnsi="Palatino Linotype"/>
              <w:sz w:val="22"/>
              <w:szCs w:val="22"/>
              <w:highlight w:val="yellow"/>
              <w:lang w:val="id-ID"/>
            </w:rPr>
          </w:rPrChange>
        </w:rPr>
        <w:t xml:space="preserve"> membuat </w:t>
      </w:r>
      <w:r w:rsidR="001F5F42" w:rsidRPr="00026283">
        <w:rPr>
          <w:rFonts w:ascii="Palatino Linotype" w:eastAsia="Times New Roman" w:hAnsi="Palatino Linotype"/>
          <w:sz w:val="22"/>
          <w:szCs w:val="22"/>
          <w:lang w:val="id-ID"/>
          <w:rPrChange w:id="1077" w:author="ASUS-X200" w:date="2019-04-11T10:17:00Z">
            <w:rPr>
              <w:rFonts w:ascii="Palatino Linotype" w:eastAsia="Times New Roman" w:hAnsi="Palatino Linotype"/>
              <w:sz w:val="22"/>
              <w:szCs w:val="22"/>
              <w:highlight w:val="yellow"/>
              <w:lang w:val="id-ID"/>
            </w:rPr>
          </w:rPrChange>
        </w:rPr>
        <w:t>masyarakat</w:t>
      </w:r>
      <w:r w:rsidRPr="00026283">
        <w:rPr>
          <w:rFonts w:ascii="Palatino Linotype" w:eastAsia="Times New Roman" w:hAnsi="Palatino Linotype"/>
          <w:sz w:val="22"/>
          <w:szCs w:val="22"/>
          <w:lang w:val="id-ID"/>
          <w:rPrChange w:id="1078" w:author="ASUS-X200" w:date="2019-04-11T10:17:00Z">
            <w:rPr>
              <w:rFonts w:ascii="Palatino Linotype" w:eastAsia="Times New Roman" w:hAnsi="Palatino Linotype"/>
              <w:sz w:val="22"/>
              <w:szCs w:val="22"/>
              <w:highlight w:val="yellow"/>
              <w:lang w:val="id-ID"/>
            </w:rPr>
          </w:rPrChange>
        </w:rPr>
        <w:t xml:space="preserve"> tidak lagi </w:t>
      </w:r>
      <w:r w:rsidR="003F5F2C" w:rsidRPr="00026283">
        <w:rPr>
          <w:rFonts w:ascii="Palatino Linotype" w:eastAsia="Times New Roman" w:hAnsi="Palatino Linotype"/>
          <w:sz w:val="22"/>
          <w:szCs w:val="22"/>
          <w:lang w:val="id-ID"/>
          <w:rPrChange w:id="1079" w:author="ASUS-X200" w:date="2019-04-11T10:17:00Z">
            <w:rPr>
              <w:rFonts w:ascii="Palatino Linotype" w:eastAsia="Times New Roman" w:hAnsi="Palatino Linotype"/>
              <w:sz w:val="22"/>
              <w:szCs w:val="22"/>
              <w:highlight w:val="yellow"/>
              <w:lang w:val="id-ID"/>
            </w:rPr>
          </w:rPrChange>
        </w:rPr>
        <w:lastRenderedPageBreak/>
        <w:t xml:space="preserve">mengalami ketergantungan </w:t>
      </w:r>
      <w:r w:rsidRPr="00026283">
        <w:rPr>
          <w:rFonts w:ascii="Palatino Linotype" w:eastAsia="Times New Roman" w:hAnsi="Palatino Linotype"/>
          <w:sz w:val="22"/>
          <w:szCs w:val="22"/>
          <w:lang w:val="id-ID"/>
          <w:rPrChange w:id="1080" w:author="ASUS-X200" w:date="2019-04-11T10:17:00Z">
            <w:rPr>
              <w:rFonts w:ascii="Palatino Linotype" w:eastAsia="Times New Roman" w:hAnsi="Palatino Linotype"/>
              <w:sz w:val="22"/>
              <w:szCs w:val="22"/>
              <w:highlight w:val="yellow"/>
              <w:lang w:val="id-ID"/>
            </w:rPr>
          </w:rPrChange>
        </w:rPr>
        <w:t>ekonomi</w:t>
      </w:r>
      <w:r w:rsidR="003F5F2C" w:rsidRPr="00026283">
        <w:rPr>
          <w:rFonts w:ascii="Palatino Linotype" w:eastAsia="Times New Roman" w:hAnsi="Palatino Linotype"/>
          <w:sz w:val="22"/>
          <w:szCs w:val="22"/>
          <w:lang w:val="id-ID"/>
          <w:rPrChange w:id="1081" w:author="ASUS-X200" w:date="2019-04-11T10:17:00Z">
            <w:rPr>
              <w:rFonts w:ascii="Palatino Linotype" w:eastAsia="Times New Roman" w:hAnsi="Palatino Linotype"/>
              <w:sz w:val="22"/>
              <w:szCs w:val="22"/>
              <w:highlight w:val="yellow"/>
              <w:lang w:val="id-ID"/>
            </w:rPr>
          </w:rPrChange>
        </w:rPr>
        <w:t xml:space="preserve"> </w:t>
      </w:r>
      <w:r w:rsidR="001F5F42" w:rsidRPr="00026283">
        <w:rPr>
          <w:rFonts w:ascii="Palatino Linotype" w:eastAsia="Times New Roman" w:hAnsi="Palatino Linotype"/>
          <w:sz w:val="22"/>
          <w:szCs w:val="22"/>
          <w:lang w:val="id-ID"/>
          <w:rPrChange w:id="1082" w:author="ASUS-X200" w:date="2019-04-11T10:17:00Z">
            <w:rPr>
              <w:rFonts w:ascii="Palatino Linotype" w:eastAsia="Times New Roman" w:hAnsi="Palatino Linotype"/>
              <w:sz w:val="22"/>
              <w:szCs w:val="22"/>
              <w:highlight w:val="yellow"/>
              <w:lang w:val="id-ID"/>
            </w:rPr>
          </w:rPrChange>
        </w:rPr>
        <w:t>dari</w:t>
      </w:r>
      <w:r w:rsidR="003F5F2C" w:rsidRPr="00026283">
        <w:rPr>
          <w:rFonts w:ascii="Palatino Linotype" w:eastAsia="Times New Roman" w:hAnsi="Palatino Linotype"/>
          <w:sz w:val="22"/>
          <w:szCs w:val="22"/>
          <w:lang w:val="id-ID"/>
          <w:rPrChange w:id="1083" w:author="ASUS-X200" w:date="2019-04-11T10:17:00Z">
            <w:rPr>
              <w:rFonts w:ascii="Palatino Linotype" w:eastAsia="Times New Roman" w:hAnsi="Palatino Linotype"/>
              <w:sz w:val="22"/>
              <w:szCs w:val="22"/>
              <w:highlight w:val="yellow"/>
              <w:lang w:val="id-ID"/>
            </w:rPr>
          </w:rPrChange>
        </w:rPr>
        <w:t xml:space="preserve"> orang lain</w:t>
      </w:r>
      <w:r w:rsidRPr="00026283">
        <w:rPr>
          <w:rFonts w:ascii="Palatino Linotype" w:eastAsia="Times New Roman" w:hAnsi="Palatino Linotype"/>
          <w:sz w:val="22"/>
          <w:szCs w:val="22"/>
          <w:lang w:val="id-ID"/>
          <w:rPrChange w:id="1084" w:author="ASUS-X200" w:date="2019-04-11T10:17:00Z">
            <w:rPr>
              <w:rFonts w:ascii="Palatino Linotype" w:eastAsia="Times New Roman" w:hAnsi="Palatino Linotype"/>
              <w:sz w:val="22"/>
              <w:szCs w:val="22"/>
              <w:highlight w:val="yellow"/>
              <w:lang w:val="id-ID"/>
            </w:rPr>
          </w:rPrChange>
        </w:rPr>
        <w:t>. Dengan program Mas Zakky, BAZNAS mampu memberi pekerjaan baru bagi masyarakat yang tidak mampu. Pada tahun 2017, BAZNAS Kota Yogyakarta mampu membuat 78 rumah tangga penerima bantuan mempunyai pekerjaan baru dalam tiga kelompok usaha, yaitu penjual gorengan, penjual pulsa, dan penjual angkringan. Sebagian besar usahanya berjalan dengan baik. Dengan demikian</w:t>
      </w:r>
      <w:r w:rsidR="001F5F42" w:rsidRPr="00026283">
        <w:rPr>
          <w:rFonts w:ascii="Palatino Linotype" w:eastAsia="Times New Roman" w:hAnsi="Palatino Linotype"/>
          <w:sz w:val="22"/>
          <w:szCs w:val="22"/>
          <w:lang w:val="id-ID"/>
          <w:rPrChange w:id="1085" w:author="ASUS-X200" w:date="2019-04-11T10:17:00Z">
            <w:rPr>
              <w:rFonts w:ascii="Palatino Linotype" w:eastAsia="Times New Roman" w:hAnsi="Palatino Linotype"/>
              <w:sz w:val="22"/>
              <w:szCs w:val="22"/>
              <w:highlight w:val="yellow"/>
              <w:lang w:val="id-ID"/>
            </w:rPr>
          </w:rPrChange>
        </w:rPr>
        <w:t>,</w:t>
      </w:r>
      <w:r w:rsidRPr="00026283">
        <w:rPr>
          <w:rFonts w:ascii="Palatino Linotype" w:eastAsia="Times New Roman" w:hAnsi="Palatino Linotype"/>
          <w:sz w:val="22"/>
          <w:szCs w:val="22"/>
          <w:lang w:val="id-ID"/>
          <w:rPrChange w:id="1086" w:author="ASUS-X200" w:date="2019-04-11T10:17:00Z">
            <w:rPr>
              <w:rFonts w:ascii="Palatino Linotype" w:eastAsia="Times New Roman" w:hAnsi="Palatino Linotype"/>
              <w:sz w:val="22"/>
              <w:szCs w:val="22"/>
              <w:highlight w:val="yellow"/>
              <w:lang w:val="id-ID"/>
            </w:rPr>
          </w:rPrChange>
        </w:rPr>
        <w:t xml:space="preserve"> mereka saat ini bukan sebagai orang yang benar-benar tidak mempunyai pekerjaan (fakir), namun</w:t>
      </w:r>
      <w:r w:rsidR="008A4882" w:rsidRPr="00026283">
        <w:rPr>
          <w:rFonts w:ascii="Palatino Linotype" w:eastAsia="Times New Roman" w:hAnsi="Palatino Linotype"/>
          <w:sz w:val="22"/>
          <w:szCs w:val="22"/>
          <w:lang w:val="id-ID"/>
          <w:rPrChange w:id="1087" w:author="ASUS-X200" w:date="2019-04-11T10:17:00Z">
            <w:rPr>
              <w:rFonts w:ascii="Palatino Linotype" w:eastAsia="Times New Roman" w:hAnsi="Palatino Linotype"/>
              <w:sz w:val="22"/>
              <w:szCs w:val="22"/>
              <w:highlight w:val="yellow"/>
              <w:lang w:val="id-ID"/>
            </w:rPr>
          </w:rPrChange>
        </w:rPr>
        <w:t xml:space="preserve"> telah mendapat pekerjaan baru.</w:t>
      </w:r>
    </w:p>
    <w:p w:rsidR="00474B4F" w:rsidRPr="00026283" w:rsidRDefault="00B91F07" w:rsidP="00474B4F">
      <w:pPr>
        <w:autoSpaceDE w:val="0"/>
        <w:autoSpaceDN w:val="0"/>
        <w:adjustRightInd w:val="0"/>
        <w:spacing w:after="0" w:line="264" w:lineRule="auto"/>
        <w:ind w:firstLine="720"/>
        <w:jc w:val="both"/>
        <w:rPr>
          <w:rFonts w:ascii="Palatino Linotype" w:eastAsia="Times New Roman" w:hAnsi="Palatino Linotype"/>
          <w:sz w:val="22"/>
          <w:szCs w:val="22"/>
          <w:lang w:val="id-ID"/>
        </w:rPr>
      </w:pPr>
      <w:r w:rsidRPr="00026283">
        <w:rPr>
          <w:rFonts w:ascii="Palatino Linotype" w:eastAsia="Times New Roman" w:hAnsi="Palatino Linotype"/>
          <w:sz w:val="22"/>
          <w:szCs w:val="22"/>
          <w:lang w:val="id-ID"/>
          <w:rPrChange w:id="1088" w:author="ASUS-X200" w:date="2019-04-11T10:17:00Z">
            <w:rPr>
              <w:rFonts w:ascii="Palatino Linotype" w:eastAsia="Times New Roman" w:hAnsi="Palatino Linotype"/>
              <w:sz w:val="22"/>
              <w:szCs w:val="22"/>
              <w:highlight w:val="yellow"/>
              <w:lang w:val="id-ID"/>
            </w:rPr>
          </w:rPrChange>
        </w:rPr>
        <w:t>Setelah mengikuti keg</w:t>
      </w:r>
      <w:r w:rsidR="003F5F2C" w:rsidRPr="00026283">
        <w:rPr>
          <w:rFonts w:ascii="Palatino Linotype" w:eastAsia="Times New Roman" w:hAnsi="Palatino Linotype"/>
          <w:sz w:val="22"/>
          <w:szCs w:val="22"/>
          <w:lang w:val="id-ID"/>
          <w:rPrChange w:id="1089" w:author="ASUS-X200" w:date="2019-04-11T10:17:00Z">
            <w:rPr>
              <w:rFonts w:ascii="Palatino Linotype" w:eastAsia="Times New Roman" w:hAnsi="Palatino Linotype"/>
              <w:sz w:val="22"/>
              <w:szCs w:val="22"/>
              <w:highlight w:val="yellow"/>
              <w:lang w:val="id-ID"/>
            </w:rPr>
          </w:rPrChange>
        </w:rPr>
        <w:t xml:space="preserve">iatan </w:t>
      </w:r>
      <w:r w:rsidR="003F5F2C" w:rsidRPr="00026283">
        <w:rPr>
          <w:rFonts w:ascii="Palatino Linotype" w:eastAsia="Times New Roman" w:hAnsi="Palatino Linotype"/>
          <w:i/>
          <w:iCs/>
          <w:sz w:val="22"/>
          <w:szCs w:val="22"/>
          <w:lang w:val="id-ID"/>
          <w:rPrChange w:id="1090" w:author="ASUS-X200" w:date="2019-04-11T10:17:00Z">
            <w:rPr>
              <w:rFonts w:ascii="Palatino Linotype" w:eastAsia="Times New Roman" w:hAnsi="Palatino Linotype"/>
              <w:i/>
              <w:iCs/>
              <w:sz w:val="22"/>
              <w:szCs w:val="22"/>
              <w:highlight w:val="yellow"/>
              <w:lang w:val="id-ID"/>
            </w:rPr>
          </w:rPrChange>
        </w:rPr>
        <w:t>Mas Zakky</w:t>
      </w:r>
      <w:r w:rsidR="003F5F2C" w:rsidRPr="00026283">
        <w:rPr>
          <w:rFonts w:ascii="Palatino Linotype" w:eastAsia="Times New Roman" w:hAnsi="Palatino Linotype"/>
          <w:sz w:val="22"/>
          <w:szCs w:val="22"/>
          <w:lang w:val="id-ID"/>
          <w:rPrChange w:id="1091" w:author="ASUS-X200" w:date="2019-04-11T10:17:00Z">
            <w:rPr>
              <w:rFonts w:ascii="Palatino Linotype" w:eastAsia="Times New Roman" w:hAnsi="Palatino Linotype"/>
              <w:sz w:val="22"/>
              <w:szCs w:val="22"/>
              <w:highlight w:val="yellow"/>
              <w:lang w:val="id-ID"/>
            </w:rPr>
          </w:rPrChange>
        </w:rPr>
        <w:t>, beberapa mu</w:t>
      </w:r>
      <w:r w:rsidR="001F5F42" w:rsidRPr="00026283">
        <w:rPr>
          <w:rFonts w:ascii="Palatino Linotype" w:eastAsia="Times New Roman" w:hAnsi="Palatino Linotype"/>
          <w:sz w:val="22"/>
          <w:szCs w:val="22"/>
          <w:lang w:val="id-ID"/>
          <w:rPrChange w:id="1092" w:author="ASUS-X200" w:date="2019-04-11T10:17:00Z">
            <w:rPr>
              <w:rFonts w:ascii="Palatino Linotype" w:eastAsia="Times New Roman" w:hAnsi="Palatino Linotype"/>
              <w:sz w:val="22"/>
              <w:szCs w:val="22"/>
              <w:highlight w:val="yellow"/>
              <w:lang w:val="id-ID"/>
            </w:rPr>
          </w:rPrChange>
        </w:rPr>
        <w:t>s</w:t>
      </w:r>
      <w:r w:rsidR="003F5F2C" w:rsidRPr="00026283">
        <w:rPr>
          <w:rFonts w:ascii="Palatino Linotype" w:eastAsia="Times New Roman" w:hAnsi="Palatino Linotype"/>
          <w:sz w:val="22"/>
          <w:szCs w:val="22"/>
          <w:lang w:val="id-ID"/>
          <w:rPrChange w:id="1093" w:author="ASUS-X200" w:date="2019-04-11T10:17:00Z">
            <w:rPr>
              <w:rFonts w:ascii="Palatino Linotype" w:eastAsia="Times New Roman" w:hAnsi="Palatino Linotype"/>
              <w:sz w:val="22"/>
              <w:szCs w:val="22"/>
              <w:highlight w:val="yellow"/>
              <w:lang w:val="id-ID"/>
            </w:rPr>
          </w:rPrChange>
        </w:rPr>
        <w:t>tahi</w:t>
      </w:r>
      <w:r w:rsidRPr="00026283">
        <w:rPr>
          <w:rFonts w:ascii="Palatino Linotype" w:eastAsia="Times New Roman" w:hAnsi="Palatino Linotype"/>
          <w:sz w:val="22"/>
          <w:szCs w:val="22"/>
          <w:lang w:val="id-ID"/>
          <w:rPrChange w:id="1094" w:author="ASUS-X200" w:date="2019-04-11T10:17:00Z">
            <w:rPr>
              <w:rFonts w:ascii="Palatino Linotype" w:eastAsia="Times New Roman" w:hAnsi="Palatino Linotype"/>
              <w:sz w:val="22"/>
              <w:szCs w:val="22"/>
              <w:highlight w:val="yellow"/>
              <w:lang w:val="id-ID"/>
            </w:rPr>
          </w:rPrChange>
        </w:rPr>
        <w:t>k mampu mendapatkan uang sampai Rp</w:t>
      </w:r>
      <w:r w:rsidR="001F5F42" w:rsidRPr="00026283">
        <w:rPr>
          <w:rFonts w:ascii="Palatino Linotype" w:eastAsia="Times New Roman" w:hAnsi="Palatino Linotype"/>
          <w:sz w:val="22"/>
          <w:szCs w:val="22"/>
          <w:lang w:val="id-ID"/>
          <w:rPrChange w:id="1095" w:author="ASUS-X200" w:date="2019-04-11T10:17:00Z">
            <w:rPr>
              <w:rFonts w:ascii="Palatino Linotype" w:eastAsia="Times New Roman" w:hAnsi="Palatino Linotype"/>
              <w:sz w:val="22"/>
              <w:szCs w:val="22"/>
              <w:highlight w:val="yellow"/>
              <w:lang w:val="id-ID"/>
            </w:rPr>
          </w:rPrChange>
        </w:rPr>
        <w:t xml:space="preserve">. </w:t>
      </w:r>
      <w:r w:rsidRPr="00026283">
        <w:rPr>
          <w:rFonts w:ascii="Palatino Linotype" w:eastAsia="Times New Roman" w:hAnsi="Palatino Linotype"/>
          <w:sz w:val="22"/>
          <w:szCs w:val="22"/>
          <w:lang w:val="id-ID"/>
          <w:rPrChange w:id="1096" w:author="ASUS-X200" w:date="2019-04-11T10:17:00Z">
            <w:rPr>
              <w:rFonts w:ascii="Palatino Linotype" w:eastAsia="Times New Roman" w:hAnsi="Palatino Linotype"/>
              <w:sz w:val="22"/>
              <w:szCs w:val="22"/>
              <w:highlight w:val="yellow"/>
              <w:lang w:val="id-ID"/>
            </w:rPr>
          </w:rPrChange>
        </w:rPr>
        <w:t>100.000,- per</w:t>
      </w:r>
      <w:r w:rsidR="001F5F42" w:rsidRPr="00026283">
        <w:rPr>
          <w:rFonts w:ascii="Palatino Linotype" w:eastAsia="Times New Roman" w:hAnsi="Palatino Linotype"/>
          <w:sz w:val="22"/>
          <w:szCs w:val="22"/>
          <w:lang w:val="id-ID"/>
          <w:rPrChange w:id="1097" w:author="ASUS-X200" w:date="2019-04-11T10:17:00Z">
            <w:rPr>
              <w:rFonts w:ascii="Palatino Linotype" w:eastAsia="Times New Roman" w:hAnsi="Palatino Linotype"/>
              <w:sz w:val="22"/>
              <w:szCs w:val="22"/>
              <w:highlight w:val="yellow"/>
              <w:lang w:val="id-ID"/>
            </w:rPr>
          </w:rPrChange>
        </w:rPr>
        <w:t xml:space="preserve"> hari atau di atas UMR.</w:t>
      </w:r>
      <w:r w:rsidRPr="00026283">
        <w:rPr>
          <w:rFonts w:ascii="Palatino Linotype" w:eastAsia="Times New Roman" w:hAnsi="Palatino Linotype"/>
          <w:sz w:val="22"/>
          <w:szCs w:val="22"/>
          <w:lang w:val="id-ID"/>
          <w:rPrChange w:id="1098" w:author="ASUS-X200" w:date="2019-04-11T10:17:00Z">
            <w:rPr>
              <w:rFonts w:ascii="Palatino Linotype" w:eastAsia="Times New Roman" w:hAnsi="Palatino Linotype"/>
              <w:sz w:val="22"/>
              <w:szCs w:val="22"/>
              <w:highlight w:val="yellow"/>
              <w:lang w:val="id-ID"/>
            </w:rPr>
          </w:rPrChange>
        </w:rPr>
        <w:t xml:space="preserve"> </w:t>
      </w:r>
      <w:r w:rsidR="001F5F42" w:rsidRPr="00026283">
        <w:rPr>
          <w:rFonts w:ascii="Palatino Linotype" w:eastAsia="Times New Roman" w:hAnsi="Palatino Linotype"/>
          <w:sz w:val="22"/>
          <w:szCs w:val="22"/>
          <w:lang w:val="id-ID"/>
          <w:rPrChange w:id="1099" w:author="ASUS-X200" w:date="2019-04-11T10:17:00Z">
            <w:rPr>
              <w:rFonts w:ascii="Palatino Linotype" w:eastAsia="Times New Roman" w:hAnsi="Palatino Linotype"/>
              <w:sz w:val="22"/>
              <w:szCs w:val="22"/>
              <w:highlight w:val="yellow"/>
              <w:lang w:val="id-ID"/>
            </w:rPr>
          </w:rPrChange>
        </w:rPr>
        <w:t>B</w:t>
      </w:r>
      <w:r w:rsidRPr="00026283">
        <w:rPr>
          <w:rFonts w:ascii="Palatino Linotype" w:eastAsia="Times New Roman" w:hAnsi="Palatino Linotype"/>
          <w:sz w:val="22"/>
          <w:szCs w:val="22"/>
          <w:lang w:val="id-ID"/>
          <w:rPrChange w:id="1100" w:author="ASUS-X200" w:date="2019-04-11T10:17:00Z">
            <w:rPr>
              <w:rFonts w:ascii="Palatino Linotype" w:eastAsia="Times New Roman" w:hAnsi="Palatino Linotype"/>
              <w:sz w:val="22"/>
              <w:szCs w:val="22"/>
              <w:highlight w:val="yellow"/>
              <w:lang w:val="id-ID"/>
            </w:rPr>
          </w:rPrChange>
        </w:rPr>
        <w:t>andingkan dengan data pendapa</w:t>
      </w:r>
      <w:r w:rsidR="001F5F42" w:rsidRPr="00026283">
        <w:rPr>
          <w:rFonts w:ascii="Palatino Linotype" w:eastAsia="Times New Roman" w:hAnsi="Palatino Linotype"/>
          <w:sz w:val="22"/>
          <w:szCs w:val="22"/>
          <w:lang w:val="id-ID"/>
          <w:rPrChange w:id="1101" w:author="ASUS-X200" w:date="2019-04-11T10:17:00Z">
            <w:rPr>
              <w:rFonts w:ascii="Palatino Linotype" w:eastAsia="Times New Roman" w:hAnsi="Palatino Linotype"/>
              <w:sz w:val="22"/>
              <w:szCs w:val="22"/>
              <w:highlight w:val="yellow"/>
              <w:lang w:val="id-ID"/>
            </w:rPr>
          </w:rPrChange>
        </w:rPr>
        <w:t>tan mereka sebelum ikut program. P</w:t>
      </w:r>
      <w:r w:rsidRPr="00026283">
        <w:rPr>
          <w:rFonts w:ascii="Palatino Linotype" w:eastAsia="Times New Roman" w:hAnsi="Palatino Linotype"/>
          <w:sz w:val="22"/>
          <w:szCs w:val="22"/>
          <w:lang w:val="id-ID"/>
          <w:rPrChange w:id="1102" w:author="ASUS-X200" w:date="2019-04-11T10:17:00Z">
            <w:rPr>
              <w:rFonts w:ascii="Palatino Linotype" w:eastAsia="Times New Roman" w:hAnsi="Palatino Linotype"/>
              <w:sz w:val="22"/>
              <w:szCs w:val="22"/>
              <w:highlight w:val="yellow"/>
              <w:lang w:val="id-ID"/>
            </w:rPr>
          </w:rPrChange>
        </w:rPr>
        <w:t xml:space="preserve">enerima program </w:t>
      </w:r>
      <w:r w:rsidR="001F5F42" w:rsidRPr="00026283">
        <w:rPr>
          <w:rFonts w:ascii="Palatino Linotype" w:eastAsia="Times New Roman" w:hAnsi="Palatino Linotype"/>
          <w:sz w:val="22"/>
          <w:szCs w:val="22"/>
          <w:lang w:val="id-ID"/>
          <w:rPrChange w:id="1103" w:author="ASUS-X200" w:date="2019-04-11T10:17:00Z">
            <w:rPr>
              <w:rFonts w:ascii="Palatino Linotype" w:eastAsia="Times New Roman" w:hAnsi="Palatino Linotype"/>
              <w:sz w:val="22"/>
              <w:szCs w:val="22"/>
              <w:highlight w:val="yellow"/>
              <w:lang w:val="id-ID"/>
            </w:rPr>
          </w:rPrChange>
        </w:rPr>
        <w:t>di</w:t>
      </w:r>
      <w:r w:rsidRPr="00026283">
        <w:rPr>
          <w:rFonts w:ascii="Palatino Linotype" w:eastAsia="Times New Roman" w:hAnsi="Palatino Linotype"/>
          <w:sz w:val="22"/>
          <w:szCs w:val="22"/>
          <w:lang w:val="id-ID"/>
          <w:rPrChange w:id="1104" w:author="ASUS-X200" w:date="2019-04-11T10:17:00Z">
            <w:rPr>
              <w:rFonts w:ascii="Palatino Linotype" w:eastAsia="Times New Roman" w:hAnsi="Palatino Linotype"/>
              <w:sz w:val="22"/>
              <w:szCs w:val="22"/>
              <w:highlight w:val="yellow"/>
              <w:lang w:val="id-ID"/>
            </w:rPr>
          </w:rPrChange>
        </w:rPr>
        <w:t xml:space="preserve"> tahun 2017</w:t>
      </w:r>
      <w:r w:rsidR="001F5F42" w:rsidRPr="00026283">
        <w:rPr>
          <w:rFonts w:ascii="Palatino Linotype" w:eastAsia="Times New Roman" w:hAnsi="Palatino Linotype"/>
          <w:sz w:val="22"/>
          <w:szCs w:val="22"/>
          <w:lang w:val="id-ID"/>
          <w:rPrChange w:id="1105" w:author="ASUS-X200" w:date="2019-04-11T10:17:00Z">
            <w:rPr>
              <w:rFonts w:ascii="Palatino Linotype" w:eastAsia="Times New Roman" w:hAnsi="Palatino Linotype"/>
              <w:sz w:val="22"/>
              <w:szCs w:val="22"/>
              <w:highlight w:val="yellow"/>
              <w:lang w:val="id-ID"/>
            </w:rPr>
          </w:rPrChange>
        </w:rPr>
        <w:t xml:space="preserve"> </w:t>
      </w:r>
      <w:r w:rsidRPr="00026283">
        <w:rPr>
          <w:rFonts w:ascii="Palatino Linotype" w:eastAsia="Times New Roman" w:hAnsi="Palatino Linotype"/>
          <w:sz w:val="22"/>
          <w:szCs w:val="22"/>
          <w:lang w:val="id-ID"/>
          <w:rPrChange w:id="1106" w:author="ASUS-X200" w:date="2019-04-11T10:17:00Z">
            <w:rPr>
              <w:rFonts w:ascii="Palatino Linotype" w:eastAsia="Times New Roman" w:hAnsi="Palatino Linotype"/>
              <w:sz w:val="22"/>
              <w:szCs w:val="22"/>
              <w:highlight w:val="yellow"/>
              <w:lang w:val="id-ID"/>
            </w:rPr>
          </w:rPrChange>
        </w:rPr>
        <w:t>dipatok pendapatan/pengeluarannya kurang dari Rp</w:t>
      </w:r>
      <w:r w:rsidR="001F5F42" w:rsidRPr="00026283">
        <w:rPr>
          <w:rFonts w:ascii="Palatino Linotype" w:eastAsia="Times New Roman" w:hAnsi="Palatino Linotype"/>
          <w:sz w:val="22"/>
          <w:szCs w:val="22"/>
          <w:lang w:val="id-ID"/>
          <w:rPrChange w:id="1107" w:author="ASUS-X200" w:date="2019-04-11T10:17:00Z">
            <w:rPr>
              <w:rFonts w:ascii="Palatino Linotype" w:eastAsia="Times New Roman" w:hAnsi="Palatino Linotype"/>
              <w:sz w:val="22"/>
              <w:szCs w:val="22"/>
              <w:highlight w:val="yellow"/>
              <w:lang w:val="id-ID"/>
            </w:rPr>
          </w:rPrChange>
        </w:rPr>
        <w:t xml:space="preserve">. </w:t>
      </w:r>
      <w:r w:rsidRPr="00026283">
        <w:rPr>
          <w:rFonts w:ascii="Palatino Linotype" w:eastAsia="Times New Roman" w:hAnsi="Palatino Linotype"/>
          <w:sz w:val="22"/>
          <w:szCs w:val="22"/>
          <w:lang w:val="id-ID"/>
          <w:rPrChange w:id="1108" w:author="ASUS-X200" w:date="2019-04-11T10:17:00Z">
            <w:rPr>
              <w:rFonts w:ascii="Palatino Linotype" w:eastAsia="Times New Roman" w:hAnsi="Palatino Linotype"/>
              <w:sz w:val="22"/>
              <w:szCs w:val="22"/>
              <w:highlight w:val="yellow"/>
              <w:lang w:val="id-ID"/>
            </w:rPr>
          </w:rPrChange>
        </w:rPr>
        <w:t>500.000,- per</w:t>
      </w:r>
      <w:r w:rsidR="001F5F42" w:rsidRPr="00026283">
        <w:rPr>
          <w:rFonts w:ascii="Palatino Linotype" w:eastAsia="Times New Roman" w:hAnsi="Palatino Linotype"/>
          <w:sz w:val="22"/>
          <w:szCs w:val="22"/>
          <w:lang w:val="id-ID"/>
          <w:rPrChange w:id="1109" w:author="ASUS-X200" w:date="2019-04-11T10:17:00Z">
            <w:rPr>
              <w:rFonts w:ascii="Palatino Linotype" w:eastAsia="Times New Roman" w:hAnsi="Palatino Linotype"/>
              <w:sz w:val="22"/>
              <w:szCs w:val="22"/>
              <w:highlight w:val="yellow"/>
              <w:lang w:val="id-ID"/>
            </w:rPr>
          </w:rPrChange>
        </w:rPr>
        <w:t>/</w:t>
      </w:r>
      <w:r w:rsidRPr="00026283">
        <w:rPr>
          <w:rFonts w:ascii="Palatino Linotype" w:eastAsia="Times New Roman" w:hAnsi="Palatino Linotype"/>
          <w:sz w:val="22"/>
          <w:szCs w:val="22"/>
          <w:lang w:val="id-ID"/>
          <w:rPrChange w:id="1110" w:author="ASUS-X200" w:date="2019-04-11T10:17:00Z">
            <w:rPr>
              <w:rFonts w:ascii="Palatino Linotype" w:eastAsia="Times New Roman" w:hAnsi="Palatino Linotype"/>
              <w:sz w:val="22"/>
              <w:szCs w:val="22"/>
              <w:highlight w:val="yellow"/>
              <w:lang w:val="id-ID"/>
            </w:rPr>
          </w:rPrChange>
        </w:rPr>
        <w:t>bulan per</w:t>
      </w:r>
      <w:r w:rsidR="001F5F42" w:rsidRPr="00026283">
        <w:rPr>
          <w:rFonts w:ascii="Palatino Linotype" w:eastAsia="Times New Roman" w:hAnsi="Palatino Linotype"/>
          <w:sz w:val="22"/>
          <w:szCs w:val="22"/>
          <w:lang w:val="id-ID"/>
          <w:rPrChange w:id="1111" w:author="ASUS-X200" w:date="2019-04-11T10:17:00Z">
            <w:rPr>
              <w:rFonts w:ascii="Palatino Linotype" w:eastAsia="Times New Roman" w:hAnsi="Palatino Linotype"/>
              <w:sz w:val="22"/>
              <w:szCs w:val="22"/>
              <w:highlight w:val="yellow"/>
              <w:lang w:val="id-ID"/>
            </w:rPr>
          </w:rPrChange>
        </w:rPr>
        <w:t xml:space="preserve"> </w:t>
      </w:r>
      <w:r w:rsidRPr="00026283">
        <w:rPr>
          <w:rFonts w:ascii="Palatino Linotype" w:eastAsia="Times New Roman" w:hAnsi="Palatino Linotype"/>
          <w:sz w:val="22"/>
          <w:szCs w:val="22"/>
          <w:lang w:val="id-ID"/>
          <w:rPrChange w:id="1112" w:author="ASUS-X200" w:date="2019-04-11T10:17:00Z">
            <w:rPr>
              <w:rFonts w:ascii="Palatino Linotype" w:eastAsia="Times New Roman" w:hAnsi="Palatino Linotype"/>
              <w:sz w:val="22"/>
              <w:szCs w:val="22"/>
              <w:highlight w:val="yellow"/>
              <w:lang w:val="id-ID"/>
            </w:rPr>
          </w:rPrChange>
        </w:rPr>
        <w:t>orang atau Rp</w:t>
      </w:r>
      <w:r w:rsidR="001F5F42" w:rsidRPr="00026283">
        <w:rPr>
          <w:rFonts w:ascii="Palatino Linotype" w:eastAsia="Times New Roman" w:hAnsi="Palatino Linotype"/>
          <w:sz w:val="22"/>
          <w:szCs w:val="22"/>
          <w:lang w:val="id-ID"/>
          <w:rPrChange w:id="1113" w:author="ASUS-X200" w:date="2019-04-11T10:17:00Z">
            <w:rPr>
              <w:rFonts w:ascii="Palatino Linotype" w:eastAsia="Times New Roman" w:hAnsi="Palatino Linotype"/>
              <w:sz w:val="22"/>
              <w:szCs w:val="22"/>
              <w:highlight w:val="yellow"/>
              <w:lang w:val="id-ID"/>
            </w:rPr>
          </w:rPrChange>
        </w:rPr>
        <w:t xml:space="preserve">. </w:t>
      </w:r>
      <w:r w:rsidRPr="00026283">
        <w:rPr>
          <w:rFonts w:ascii="Palatino Linotype" w:eastAsia="Times New Roman" w:hAnsi="Palatino Linotype"/>
          <w:sz w:val="22"/>
          <w:szCs w:val="22"/>
          <w:lang w:val="id-ID"/>
          <w:rPrChange w:id="1114" w:author="ASUS-X200" w:date="2019-04-11T10:17:00Z">
            <w:rPr>
              <w:rFonts w:ascii="Palatino Linotype" w:eastAsia="Times New Roman" w:hAnsi="Palatino Linotype"/>
              <w:sz w:val="22"/>
              <w:szCs w:val="22"/>
              <w:highlight w:val="yellow"/>
              <w:lang w:val="id-ID"/>
            </w:rPr>
          </w:rPrChange>
        </w:rPr>
        <w:t>16.000,- per</w:t>
      </w:r>
      <w:r w:rsidR="001F5F42" w:rsidRPr="00026283">
        <w:rPr>
          <w:rFonts w:ascii="Palatino Linotype" w:eastAsia="Times New Roman" w:hAnsi="Palatino Linotype"/>
          <w:sz w:val="22"/>
          <w:szCs w:val="22"/>
          <w:lang w:val="id-ID"/>
          <w:rPrChange w:id="1115" w:author="ASUS-X200" w:date="2019-04-11T10:17:00Z">
            <w:rPr>
              <w:rFonts w:ascii="Palatino Linotype" w:eastAsia="Times New Roman" w:hAnsi="Palatino Linotype"/>
              <w:sz w:val="22"/>
              <w:szCs w:val="22"/>
              <w:highlight w:val="yellow"/>
              <w:lang w:val="id-ID"/>
            </w:rPr>
          </w:rPrChange>
        </w:rPr>
        <w:t xml:space="preserve"> </w:t>
      </w:r>
      <w:r w:rsidRPr="00026283">
        <w:rPr>
          <w:rFonts w:ascii="Palatino Linotype" w:eastAsia="Times New Roman" w:hAnsi="Palatino Linotype"/>
          <w:sz w:val="22"/>
          <w:szCs w:val="22"/>
          <w:lang w:val="id-ID"/>
          <w:rPrChange w:id="1116" w:author="ASUS-X200" w:date="2019-04-11T10:17:00Z">
            <w:rPr>
              <w:rFonts w:ascii="Palatino Linotype" w:eastAsia="Times New Roman" w:hAnsi="Palatino Linotype"/>
              <w:sz w:val="22"/>
              <w:szCs w:val="22"/>
              <w:highlight w:val="yellow"/>
              <w:lang w:val="id-ID"/>
            </w:rPr>
          </w:rPrChange>
        </w:rPr>
        <w:t xml:space="preserve">hari. Pak Jafar seorang difabel netra, sebelum mengikuti program </w:t>
      </w:r>
      <w:r w:rsidRPr="00026283">
        <w:rPr>
          <w:rFonts w:ascii="Palatino Linotype" w:eastAsia="Times New Roman" w:hAnsi="Palatino Linotype"/>
          <w:i/>
          <w:iCs/>
          <w:sz w:val="22"/>
          <w:szCs w:val="22"/>
          <w:lang w:val="id-ID"/>
          <w:rPrChange w:id="1117" w:author="ASUS-X200" w:date="2019-04-11T10:17:00Z">
            <w:rPr>
              <w:rFonts w:ascii="Palatino Linotype" w:eastAsia="Times New Roman" w:hAnsi="Palatino Linotype"/>
              <w:i/>
              <w:iCs/>
              <w:sz w:val="22"/>
              <w:szCs w:val="22"/>
              <w:highlight w:val="yellow"/>
              <w:lang w:val="id-ID"/>
            </w:rPr>
          </w:rPrChange>
        </w:rPr>
        <w:t>Mas Zakky</w:t>
      </w:r>
      <w:r w:rsidR="001F5F42" w:rsidRPr="00026283">
        <w:rPr>
          <w:rFonts w:ascii="Palatino Linotype" w:eastAsia="Times New Roman" w:hAnsi="Palatino Linotype"/>
          <w:sz w:val="22"/>
          <w:szCs w:val="22"/>
          <w:lang w:val="id-ID"/>
          <w:rPrChange w:id="1118" w:author="ASUS-X200" w:date="2019-04-11T10:17:00Z">
            <w:rPr>
              <w:rFonts w:ascii="Palatino Linotype" w:eastAsia="Times New Roman" w:hAnsi="Palatino Linotype"/>
              <w:sz w:val="22"/>
              <w:szCs w:val="22"/>
              <w:highlight w:val="yellow"/>
              <w:lang w:val="id-ID"/>
            </w:rPr>
          </w:rPrChange>
        </w:rPr>
        <w:t>,</w:t>
      </w:r>
      <w:r w:rsidRPr="00026283">
        <w:rPr>
          <w:rFonts w:ascii="Palatino Linotype" w:eastAsia="Times New Roman" w:hAnsi="Palatino Linotype"/>
          <w:sz w:val="22"/>
          <w:szCs w:val="22"/>
          <w:lang w:val="id-ID"/>
          <w:rPrChange w:id="1119" w:author="ASUS-X200" w:date="2019-04-11T10:17:00Z">
            <w:rPr>
              <w:rFonts w:ascii="Palatino Linotype" w:eastAsia="Times New Roman" w:hAnsi="Palatino Linotype"/>
              <w:sz w:val="22"/>
              <w:szCs w:val="22"/>
              <w:highlight w:val="yellow"/>
              <w:lang w:val="id-ID"/>
            </w:rPr>
          </w:rPrChange>
        </w:rPr>
        <w:t xml:space="preserve"> beliau bekerja sebagai pengamen di Malioboro</w:t>
      </w:r>
      <w:r w:rsidR="001F5F42" w:rsidRPr="00026283">
        <w:rPr>
          <w:rFonts w:ascii="Palatino Linotype" w:eastAsia="Times New Roman" w:hAnsi="Palatino Linotype"/>
          <w:sz w:val="22"/>
          <w:szCs w:val="22"/>
          <w:lang w:val="id-ID"/>
          <w:rPrChange w:id="1120" w:author="ASUS-X200" w:date="2019-04-11T10:17:00Z">
            <w:rPr>
              <w:rFonts w:ascii="Palatino Linotype" w:eastAsia="Times New Roman" w:hAnsi="Palatino Linotype"/>
              <w:sz w:val="22"/>
              <w:szCs w:val="22"/>
              <w:highlight w:val="yellow"/>
              <w:lang w:val="id-ID"/>
            </w:rPr>
          </w:rPrChange>
        </w:rPr>
        <w:t>. N</w:t>
      </w:r>
      <w:r w:rsidRPr="00026283">
        <w:rPr>
          <w:rFonts w:ascii="Palatino Linotype" w:eastAsia="Times New Roman" w:hAnsi="Palatino Linotype"/>
          <w:sz w:val="22"/>
          <w:szCs w:val="22"/>
          <w:lang w:val="id-ID"/>
          <w:rPrChange w:id="1121" w:author="ASUS-X200" w:date="2019-04-11T10:17:00Z">
            <w:rPr>
              <w:rFonts w:ascii="Palatino Linotype" w:eastAsia="Times New Roman" w:hAnsi="Palatino Linotype"/>
              <w:sz w:val="22"/>
              <w:szCs w:val="22"/>
              <w:highlight w:val="yellow"/>
              <w:lang w:val="id-ID"/>
            </w:rPr>
          </w:rPrChange>
        </w:rPr>
        <w:t xml:space="preserve">amun setelah mengikuti program ia </w:t>
      </w:r>
      <w:r w:rsidR="001F5F42" w:rsidRPr="00026283">
        <w:rPr>
          <w:rFonts w:ascii="Palatino Linotype" w:eastAsia="Times New Roman" w:hAnsi="Palatino Linotype"/>
          <w:sz w:val="22"/>
          <w:szCs w:val="22"/>
          <w:lang w:val="id-ID"/>
          <w:rPrChange w:id="1122" w:author="ASUS-X200" w:date="2019-04-11T10:17:00Z">
            <w:rPr>
              <w:rFonts w:ascii="Palatino Linotype" w:eastAsia="Times New Roman" w:hAnsi="Palatino Linotype"/>
              <w:sz w:val="22"/>
              <w:szCs w:val="22"/>
              <w:highlight w:val="yellow"/>
              <w:lang w:val="id-ID"/>
            </w:rPr>
          </w:rPrChange>
        </w:rPr>
        <w:t xml:space="preserve">memiliki </w:t>
      </w:r>
      <w:r w:rsidRPr="00026283">
        <w:rPr>
          <w:rFonts w:ascii="Palatino Linotype" w:eastAsia="Times New Roman" w:hAnsi="Palatino Linotype"/>
          <w:sz w:val="22"/>
          <w:szCs w:val="22"/>
          <w:lang w:val="id-ID"/>
          <w:rPrChange w:id="1123" w:author="ASUS-X200" w:date="2019-04-11T10:17:00Z">
            <w:rPr>
              <w:rFonts w:ascii="Palatino Linotype" w:eastAsia="Times New Roman" w:hAnsi="Palatino Linotype"/>
              <w:sz w:val="22"/>
              <w:szCs w:val="22"/>
              <w:highlight w:val="yellow"/>
              <w:lang w:val="id-ID"/>
            </w:rPr>
          </w:rPrChange>
        </w:rPr>
        <w:t>usaha seluler sendiri</w:t>
      </w:r>
      <w:r w:rsidR="001F5F42" w:rsidRPr="00026283">
        <w:rPr>
          <w:rFonts w:ascii="Palatino Linotype" w:eastAsia="Times New Roman" w:hAnsi="Palatino Linotype"/>
          <w:sz w:val="22"/>
          <w:szCs w:val="22"/>
          <w:lang w:val="id-ID"/>
          <w:rPrChange w:id="1124" w:author="ASUS-X200" w:date="2019-04-11T10:17:00Z">
            <w:rPr>
              <w:rFonts w:ascii="Palatino Linotype" w:eastAsia="Times New Roman" w:hAnsi="Palatino Linotype"/>
              <w:sz w:val="22"/>
              <w:szCs w:val="22"/>
              <w:highlight w:val="yellow"/>
              <w:lang w:val="id-ID"/>
            </w:rPr>
          </w:rPrChange>
        </w:rPr>
        <w:t>. Hasil usaha selulernya, kini Pak Jafar sudah memiliki satu orang pegawai netra.</w:t>
      </w:r>
      <w:r w:rsidRPr="00026283">
        <w:rPr>
          <w:rFonts w:ascii="Palatino Linotype" w:eastAsia="Times New Roman" w:hAnsi="Palatino Linotype"/>
          <w:sz w:val="22"/>
          <w:szCs w:val="22"/>
          <w:lang w:val="id-ID"/>
          <w:rPrChange w:id="1125" w:author="ASUS-X200" w:date="2019-04-11T10:17:00Z">
            <w:rPr>
              <w:rFonts w:ascii="Palatino Linotype" w:eastAsia="Times New Roman" w:hAnsi="Palatino Linotype"/>
              <w:sz w:val="22"/>
              <w:szCs w:val="22"/>
              <w:highlight w:val="yellow"/>
              <w:lang w:val="id-ID"/>
            </w:rPr>
          </w:rPrChange>
        </w:rPr>
        <w:t xml:space="preserve"> Ada juga Ibu S</w:t>
      </w:r>
      <w:r w:rsidR="001F5F42" w:rsidRPr="00026283">
        <w:rPr>
          <w:rFonts w:ascii="Palatino Linotype" w:eastAsia="Times New Roman" w:hAnsi="Palatino Linotype"/>
          <w:sz w:val="22"/>
          <w:szCs w:val="22"/>
          <w:lang w:val="id-ID"/>
          <w:rPrChange w:id="1126" w:author="ASUS-X200" w:date="2019-04-11T10:17:00Z">
            <w:rPr>
              <w:rFonts w:ascii="Palatino Linotype" w:eastAsia="Times New Roman" w:hAnsi="Palatino Linotype"/>
              <w:sz w:val="22"/>
              <w:szCs w:val="22"/>
              <w:highlight w:val="yellow"/>
              <w:lang w:val="id-ID"/>
            </w:rPr>
          </w:rPrChange>
        </w:rPr>
        <w:t>, beliau dulu bekerja di pabrik.</w:t>
      </w:r>
      <w:r w:rsidRPr="00026283">
        <w:rPr>
          <w:rFonts w:ascii="Palatino Linotype" w:eastAsia="Times New Roman" w:hAnsi="Palatino Linotype"/>
          <w:sz w:val="22"/>
          <w:szCs w:val="22"/>
          <w:lang w:val="id-ID"/>
          <w:rPrChange w:id="1127" w:author="ASUS-X200" w:date="2019-04-11T10:17:00Z">
            <w:rPr>
              <w:rFonts w:ascii="Palatino Linotype" w:eastAsia="Times New Roman" w:hAnsi="Palatino Linotype"/>
              <w:sz w:val="22"/>
              <w:szCs w:val="22"/>
              <w:highlight w:val="yellow"/>
              <w:lang w:val="id-ID"/>
            </w:rPr>
          </w:rPrChange>
        </w:rPr>
        <w:t xml:space="preserve"> </w:t>
      </w:r>
      <w:r w:rsidR="001F5F42" w:rsidRPr="00026283">
        <w:rPr>
          <w:rFonts w:ascii="Palatino Linotype" w:eastAsia="Times New Roman" w:hAnsi="Palatino Linotype"/>
          <w:sz w:val="22"/>
          <w:szCs w:val="22"/>
          <w:lang w:val="id-ID"/>
          <w:rPrChange w:id="1128" w:author="ASUS-X200" w:date="2019-04-11T10:17:00Z">
            <w:rPr>
              <w:rFonts w:ascii="Palatino Linotype" w:eastAsia="Times New Roman" w:hAnsi="Palatino Linotype"/>
              <w:sz w:val="22"/>
              <w:szCs w:val="22"/>
              <w:highlight w:val="yellow"/>
              <w:lang w:val="id-ID"/>
            </w:rPr>
          </w:rPrChange>
        </w:rPr>
        <w:t>N</w:t>
      </w:r>
      <w:r w:rsidRPr="00026283">
        <w:rPr>
          <w:rFonts w:ascii="Palatino Linotype" w:eastAsia="Times New Roman" w:hAnsi="Palatino Linotype"/>
          <w:sz w:val="22"/>
          <w:szCs w:val="22"/>
          <w:lang w:val="id-ID"/>
          <w:rPrChange w:id="1129" w:author="ASUS-X200" w:date="2019-04-11T10:17:00Z">
            <w:rPr>
              <w:rFonts w:ascii="Palatino Linotype" w:eastAsia="Times New Roman" w:hAnsi="Palatino Linotype"/>
              <w:sz w:val="22"/>
              <w:szCs w:val="22"/>
              <w:highlight w:val="yellow"/>
              <w:lang w:val="id-ID"/>
            </w:rPr>
          </w:rPrChange>
        </w:rPr>
        <w:t>amun ketika ibunya sakit</w:t>
      </w:r>
      <w:r w:rsidR="00474B4F" w:rsidRPr="00026283">
        <w:rPr>
          <w:rFonts w:ascii="Palatino Linotype" w:eastAsia="Times New Roman" w:hAnsi="Palatino Linotype"/>
          <w:sz w:val="22"/>
          <w:szCs w:val="22"/>
          <w:lang w:val="id-ID"/>
          <w:rPrChange w:id="1130" w:author="ASUS-X200" w:date="2019-04-11T10:17:00Z">
            <w:rPr>
              <w:rFonts w:ascii="Palatino Linotype" w:eastAsia="Times New Roman" w:hAnsi="Palatino Linotype"/>
              <w:sz w:val="22"/>
              <w:szCs w:val="22"/>
              <w:highlight w:val="yellow"/>
              <w:lang w:val="id-ID"/>
            </w:rPr>
          </w:rPrChange>
        </w:rPr>
        <w:t>,</w:t>
      </w:r>
      <w:r w:rsidRPr="00026283">
        <w:rPr>
          <w:rFonts w:ascii="Palatino Linotype" w:eastAsia="Times New Roman" w:hAnsi="Palatino Linotype"/>
          <w:sz w:val="22"/>
          <w:szCs w:val="22"/>
          <w:lang w:val="id-ID"/>
          <w:rPrChange w:id="1131" w:author="ASUS-X200" w:date="2019-04-11T10:17:00Z">
            <w:rPr>
              <w:rFonts w:ascii="Palatino Linotype" w:eastAsia="Times New Roman" w:hAnsi="Palatino Linotype"/>
              <w:sz w:val="22"/>
              <w:szCs w:val="22"/>
              <w:highlight w:val="yellow"/>
              <w:lang w:val="id-ID"/>
            </w:rPr>
          </w:rPrChange>
        </w:rPr>
        <w:t xml:space="preserve"> ia memutuskan keluar untuk merawatnya. Setelah tidak punya pekerjaan</w:t>
      </w:r>
      <w:r w:rsidR="00474B4F" w:rsidRPr="00026283">
        <w:rPr>
          <w:rFonts w:ascii="Palatino Linotype" w:eastAsia="Times New Roman" w:hAnsi="Palatino Linotype"/>
          <w:sz w:val="22"/>
          <w:szCs w:val="22"/>
          <w:lang w:val="id-ID"/>
          <w:rPrChange w:id="1132" w:author="ASUS-X200" w:date="2019-04-11T10:17:00Z">
            <w:rPr>
              <w:rFonts w:ascii="Palatino Linotype" w:eastAsia="Times New Roman" w:hAnsi="Palatino Linotype"/>
              <w:sz w:val="22"/>
              <w:szCs w:val="22"/>
              <w:highlight w:val="yellow"/>
              <w:lang w:val="id-ID"/>
            </w:rPr>
          </w:rPrChange>
        </w:rPr>
        <w:t>,</w:t>
      </w:r>
      <w:r w:rsidRPr="00026283">
        <w:rPr>
          <w:rFonts w:ascii="Palatino Linotype" w:eastAsia="Times New Roman" w:hAnsi="Palatino Linotype"/>
          <w:sz w:val="22"/>
          <w:szCs w:val="22"/>
          <w:lang w:val="id-ID"/>
          <w:rPrChange w:id="1133" w:author="ASUS-X200" w:date="2019-04-11T10:17:00Z">
            <w:rPr>
              <w:rFonts w:ascii="Palatino Linotype" w:eastAsia="Times New Roman" w:hAnsi="Palatino Linotype"/>
              <w:sz w:val="22"/>
              <w:szCs w:val="22"/>
              <w:highlight w:val="yellow"/>
              <w:lang w:val="id-ID"/>
            </w:rPr>
          </w:rPrChange>
        </w:rPr>
        <w:t xml:space="preserve"> ia kemudian </w:t>
      </w:r>
      <w:r w:rsidR="00474B4F" w:rsidRPr="00026283">
        <w:rPr>
          <w:rFonts w:ascii="Palatino Linotype" w:eastAsia="Times New Roman" w:hAnsi="Palatino Linotype"/>
          <w:sz w:val="22"/>
          <w:szCs w:val="22"/>
          <w:lang w:val="id-ID"/>
          <w:rPrChange w:id="1134" w:author="ASUS-X200" w:date="2019-04-11T10:17:00Z">
            <w:rPr>
              <w:rFonts w:ascii="Palatino Linotype" w:eastAsia="Times New Roman" w:hAnsi="Palatino Linotype"/>
              <w:sz w:val="22"/>
              <w:szCs w:val="22"/>
              <w:highlight w:val="yellow"/>
              <w:lang w:val="id-ID"/>
            </w:rPr>
          </w:rPrChange>
        </w:rPr>
        <w:t>meng</w:t>
      </w:r>
      <w:r w:rsidRPr="00026283">
        <w:rPr>
          <w:rFonts w:ascii="Palatino Linotype" w:eastAsia="Times New Roman" w:hAnsi="Palatino Linotype"/>
          <w:sz w:val="22"/>
          <w:szCs w:val="22"/>
          <w:lang w:val="id-ID"/>
          <w:rPrChange w:id="1135" w:author="ASUS-X200" w:date="2019-04-11T10:17:00Z">
            <w:rPr>
              <w:rFonts w:ascii="Palatino Linotype" w:eastAsia="Times New Roman" w:hAnsi="Palatino Linotype"/>
              <w:sz w:val="22"/>
              <w:szCs w:val="22"/>
              <w:highlight w:val="yellow"/>
              <w:lang w:val="id-ID"/>
            </w:rPr>
          </w:rPrChange>
        </w:rPr>
        <w:t xml:space="preserve">ikut </w:t>
      </w:r>
      <w:r w:rsidR="00474B4F" w:rsidRPr="00026283">
        <w:rPr>
          <w:rFonts w:ascii="Palatino Linotype" w:eastAsia="Times New Roman" w:hAnsi="Palatino Linotype"/>
          <w:sz w:val="22"/>
          <w:szCs w:val="22"/>
          <w:lang w:val="id-ID"/>
          <w:rPrChange w:id="1136" w:author="ASUS-X200" w:date="2019-04-11T10:17:00Z">
            <w:rPr>
              <w:rFonts w:ascii="Palatino Linotype" w:eastAsia="Times New Roman" w:hAnsi="Palatino Linotype"/>
              <w:sz w:val="22"/>
              <w:szCs w:val="22"/>
              <w:highlight w:val="yellow"/>
              <w:lang w:val="id-ID"/>
            </w:rPr>
          </w:rPrChange>
        </w:rPr>
        <w:t>p</w:t>
      </w:r>
      <w:r w:rsidRPr="00026283">
        <w:rPr>
          <w:rFonts w:ascii="Palatino Linotype" w:eastAsia="Times New Roman" w:hAnsi="Palatino Linotype"/>
          <w:sz w:val="22"/>
          <w:szCs w:val="22"/>
          <w:lang w:val="id-ID"/>
          <w:rPrChange w:id="1137" w:author="ASUS-X200" w:date="2019-04-11T10:17:00Z">
            <w:rPr>
              <w:rFonts w:ascii="Palatino Linotype" w:eastAsia="Times New Roman" w:hAnsi="Palatino Linotype"/>
              <w:sz w:val="22"/>
              <w:szCs w:val="22"/>
              <w:highlight w:val="yellow"/>
              <w:lang w:val="id-ID"/>
            </w:rPr>
          </w:rPrChange>
        </w:rPr>
        <w:t xml:space="preserve">rogram </w:t>
      </w:r>
      <w:r w:rsidRPr="00026283">
        <w:rPr>
          <w:rFonts w:ascii="Palatino Linotype" w:eastAsia="Times New Roman" w:hAnsi="Palatino Linotype"/>
          <w:i/>
          <w:iCs/>
          <w:sz w:val="22"/>
          <w:szCs w:val="22"/>
          <w:lang w:val="id-ID"/>
          <w:rPrChange w:id="1138" w:author="ASUS-X200" w:date="2019-04-11T10:17:00Z">
            <w:rPr>
              <w:rFonts w:ascii="Palatino Linotype" w:eastAsia="Times New Roman" w:hAnsi="Palatino Linotype"/>
              <w:i/>
              <w:iCs/>
              <w:sz w:val="22"/>
              <w:szCs w:val="22"/>
              <w:highlight w:val="yellow"/>
              <w:lang w:val="id-ID"/>
            </w:rPr>
          </w:rPrChange>
        </w:rPr>
        <w:t>Mas Zakky</w:t>
      </w:r>
      <w:r w:rsidR="00474B4F" w:rsidRPr="00026283">
        <w:rPr>
          <w:rFonts w:ascii="Palatino Linotype" w:eastAsia="Times New Roman" w:hAnsi="Palatino Linotype"/>
          <w:sz w:val="22"/>
          <w:szCs w:val="22"/>
          <w:lang w:val="id-ID"/>
          <w:rPrChange w:id="1139" w:author="ASUS-X200" w:date="2019-04-11T10:17:00Z">
            <w:rPr>
              <w:rFonts w:ascii="Palatino Linotype" w:eastAsia="Times New Roman" w:hAnsi="Palatino Linotype"/>
              <w:sz w:val="22"/>
              <w:szCs w:val="22"/>
              <w:highlight w:val="yellow"/>
              <w:lang w:val="id-ID"/>
            </w:rPr>
          </w:rPrChange>
        </w:rPr>
        <w:t>. Pasca mendapat bantuan program pemberdayaan dari BAZNAS, Ibu S sudah memiliki usaha dan terus mengalami perkembangan.</w:t>
      </w:r>
      <w:r w:rsidRPr="00026283">
        <w:rPr>
          <w:rStyle w:val="FootnoteReference"/>
          <w:rFonts w:ascii="Palatino Linotype" w:eastAsia="Times New Roman" w:hAnsi="Palatino Linotype"/>
          <w:sz w:val="22"/>
          <w:szCs w:val="22"/>
          <w:lang w:val="id-ID"/>
          <w:rPrChange w:id="1140" w:author="ASUS-X200" w:date="2019-04-11T10:17:00Z">
            <w:rPr>
              <w:rStyle w:val="FootnoteReference"/>
              <w:rFonts w:ascii="Palatino Linotype" w:eastAsia="Times New Roman" w:hAnsi="Palatino Linotype"/>
              <w:sz w:val="22"/>
              <w:szCs w:val="22"/>
              <w:highlight w:val="yellow"/>
              <w:lang w:val="id-ID"/>
            </w:rPr>
          </w:rPrChange>
        </w:rPr>
        <w:footnoteReference w:id="19"/>
      </w:r>
    </w:p>
    <w:p w:rsidR="00B91F07" w:rsidRPr="00026283" w:rsidRDefault="00687D72" w:rsidP="00EF1CB0">
      <w:pPr>
        <w:autoSpaceDE w:val="0"/>
        <w:autoSpaceDN w:val="0"/>
        <w:adjustRightInd w:val="0"/>
        <w:spacing w:after="0" w:line="264" w:lineRule="auto"/>
        <w:ind w:firstLine="720"/>
        <w:jc w:val="both"/>
        <w:rPr>
          <w:rFonts w:ascii="Palatino Linotype" w:eastAsia="Times New Roman" w:hAnsi="Palatino Linotype"/>
          <w:sz w:val="22"/>
          <w:szCs w:val="22"/>
          <w:lang w:val="id-ID"/>
        </w:rPr>
      </w:pPr>
      <w:r w:rsidRPr="00026283">
        <w:rPr>
          <w:rFonts w:ascii="Palatino Linotype" w:eastAsia="Times New Roman" w:hAnsi="Palatino Linotype"/>
          <w:sz w:val="22"/>
          <w:szCs w:val="22"/>
          <w:lang w:val="id-ID"/>
          <w:rPrChange w:id="1142" w:author="ASUS-X200" w:date="2019-04-11T10:17:00Z">
            <w:rPr>
              <w:rFonts w:ascii="Palatino Linotype" w:eastAsia="Times New Roman" w:hAnsi="Palatino Linotype"/>
              <w:sz w:val="22"/>
              <w:szCs w:val="22"/>
              <w:highlight w:val="yellow"/>
              <w:lang w:val="id-ID"/>
            </w:rPr>
          </w:rPrChange>
        </w:rPr>
        <w:t xml:space="preserve">Dari proses daring data wawancara, </w:t>
      </w:r>
      <w:r w:rsidR="00B91F07" w:rsidRPr="00026283">
        <w:rPr>
          <w:rFonts w:ascii="Palatino Linotype" w:eastAsia="Times New Roman" w:hAnsi="Palatino Linotype"/>
          <w:sz w:val="22"/>
          <w:szCs w:val="22"/>
          <w:lang w:val="id-ID"/>
          <w:rPrChange w:id="1143" w:author="ASUS-X200" w:date="2019-04-11T10:17:00Z">
            <w:rPr>
              <w:rFonts w:ascii="Palatino Linotype" w:eastAsia="Times New Roman" w:hAnsi="Palatino Linotype"/>
              <w:sz w:val="22"/>
              <w:szCs w:val="22"/>
              <w:highlight w:val="yellow"/>
              <w:lang w:val="id-ID"/>
            </w:rPr>
          </w:rPrChange>
        </w:rPr>
        <w:t xml:space="preserve">program zakat pemberdayaan mampu membuat orang yang tidak bekerja menjadi </w:t>
      </w:r>
      <w:r w:rsidRPr="00026283">
        <w:rPr>
          <w:rFonts w:ascii="Palatino Linotype" w:eastAsia="Times New Roman" w:hAnsi="Palatino Linotype"/>
          <w:sz w:val="22"/>
          <w:szCs w:val="22"/>
          <w:lang w:val="id-ID"/>
          <w:rPrChange w:id="1144" w:author="ASUS-X200" w:date="2019-04-11T10:17:00Z">
            <w:rPr>
              <w:rFonts w:ascii="Palatino Linotype" w:eastAsia="Times New Roman" w:hAnsi="Palatino Linotype"/>
              <w:sz w:val="22"/>
              <w:szCs w:val="22"/>
              <w:highlight w:val="yellow"/>
              <w:lang w:val="id-ID"/>
            </w:rPr>
          </w:rPrChange>
        </w:rPr>
        <w:t xml:space="preserve">memiliki pekerjaan dan khususnya </w:t>
      </w:r>
      <w:r w:rsidR="00B91F07" w:rsidRPr="00026283">
        <w:rPr>
          <w:rFonts w:ascii="Palatino Linotype" w:eastAsia="Times New Roman" w:hAnsi="Palatino Linotype"/>
          <w:sz w:val="22"/>
          <w:szCs w:val="22"/>
          <w:lang w:val="id-ID"/>
          <w:rPrChange w:id="1145" w:author="ASUS-X200" w:date="2019-04-11T10:17:00Z">
            <w:rPr>
              <w:rFonts w:ascii="Palatino Linotype" w:eastAsia="Times New Roman" w:hAnsi="Palatino Linotype"/>
              <w:sz w:val="22"/>
              <w:szCs w:val="22"/>
              <w:highlight w:val="yellow"/>
              <w:lang w:val="id-ID"/>
            </w:rPr>
          </w:rPrChange>
        </w:rPr>
        <w:t xml:space="preserve">usaha baru. Dana yang diberikan mampu memproduksi </w:t>
      </w:r>
      <w:r w:rsidR="00B91F07" w:rsidRPr="00026283">
        <w:rPr>
          <w:rFonts w:ascii="Palatino Linotype" w:eastAsia="Times New Roman" w:hAnsi="Palatino Linotype"/>
          <w:i/>
          <w:sz w:val="22"/>
          <w:szCs w:val="22"/>
          <w:lang w:val="id-ID"/>
          <w:rPrChange w:id="1146" w:author="ASUS-X200" w:date="2019-04-11T10:17:00Z">
            <w:rPr>
              <w:rFonts w:ascii="Palatino Linotype" w:eastAsia="Times New Roman" w:hAnsi="Palatino Linotype"/>
              <w:i/>
              <w:sz w:val="22"/>
              <w:szCs w:val="22"/>
              <w:highlight w:val="yellow"/>
              <w:lang w:val="id-ID"/>
            </w:rPr>
          </w:rPrChange>
        </w:rPr>
        <w:t xml:space="preserve">capital </w:t>
      </w:r>
      <w:r w:rsidR="00B91F07" w:rsidRPr="00026283">
        <w:rPr>
          <w:rFonts w:ascii="Palatino Linotype" w:eastAsia="Times New Roman" w:hAnsi="Palatino Linotype"/>
          <w:sz w:val="22"/>
          <w:szCs w:val="22"/>
          <w:lang w:val="id-ID"/>
          <w:rPrChange w:id="1147" w:author="ASUS-X200" w:date="2019-04-11T10:17:00Z">
            <w:rPr>
              <w:rFonts w:ascii="Palatino Linotype" w:eastAsia="Times New Roman" w:hAnsi="Palatino Linotype"/>
              <w:sz w:val="22"/>
              <w:szCs w:val="22"/>
              <w:highlight w:val="yellow"/>
              <w:lang w:val="id-ID"/>
            </w:rPr>
          </w:rPrChange>
        </w:rPr>
        <w:t xml:space="preserve">sendiri sehingga mereka tidak melulu tergantung pada pemberian zakat di masa mendatang. Hal ini berbeda dengan model zakat yang sifatnya </w:t>
      </w:r>
      <w:r w:rsidR="00B91F07" w:rsidRPr="00026283">
        <w:rPr>
          <w:rFonts w:ascii="Palatino Linotype" w:eastAsia="Times New Roman" w:hAnsi="Palatino Linotype"/>
          <w:i/>
          <w:sz w:val="22"/>
          <w:szCs w:val="22"/>
          <w:lang w:val="id-ID"/>
          <w:rPrChange w:id="1148" w:author="ASUS-X200" w:date="2019-04-11T10:17:00Z">
            <w:rPr>
              <w:rFonts w:ascii="Palatino Linotype" w:eastAsia="Times New Roman" w:hAnsi="Palatino Linotype"/>
              <w:i/>
              <w:sz w:val="22"/>
              <w:szCs w:val="22"/>
              <w:highlight w:val="yellow"/>
              <w:lang w:val="id-ID"/>
            </w:rPr>
          </w:rPrChange>
        </w:rPr>
        <w:t>carity</w:t>
      </w:r>
      <w:r w:rsidR="00EF1CB0" w:rsidRPr="00026283">
        <w:rPr>
          <w:rFonts w:ascii="Palatino Linotype" w:eastAsia="Times New Roman" w:hAnsi="Palatino Linotype"/>
          <w:sz w:val="22"/>
          <w:szCs w:val="22"/>
          <w:lang w:val="id-ID"/>
          <w:rPrChange w:id="1149" w:author="ASUS-X200" w:date="2019-04-11T10:17:00Z">
            <w:rPr>
              <w:rFonts w:ascii="Palatino Linotype" w:eastAsia="Times New Roman" w:hAnsi="Palatino Linotype"/>
              <w:sz w:val="22"/>
              <w:szCs w:val="22"/>
              <w:highlight w:val="yellow"/>
              <w:lang w:val="id-ID"/>
            </w:rPr>
          </w:rPrChange>
        </w:rPr>
        <w:t>.</w:t>
      </w:r>
      <w:r w:rsidR="00B91F07" w:rsidRPr="00026283">
        <w:rPr>
          <w:rFonts w:ascii="Palatino Linotype" w:eastAsia="Times New Roman" w:hAnsi="Palatino Linotype"/>
          <w:sz w:val="22"/>
          <w:szCs w:val="22"/>
          <w:lang w:val="id-ID"/>
          <w:rPrChange w:id="1150" w:author="ASUS-X200" w:date="2019-04-11T10:17:00Z">
            <w:rPr>
              <w:rFonts w:ascii="Palatino Linotype" w:eastAsia="Times New Roman" w:hAnsi="Palatino Linotype"/>
              <w:sz w:val="22"/>
              <w:szCs w:val="22"/>
              <w:highlight w:val="yellow"/>
              <w:lang w:val="id-ID"/>
            </w:rPr>
          </w:rPrChange>
        </w:rPr>
        <w:t xml:space="preserve"> </w:t>
      </w:r>
      <w:r w:rsidR="00EF1CB0" w:rsidRPr="00026283">
        <w:rPr>
          <w:rFonts w:ascii="Palatino Linotype" w:eastAsia="Times New Roman" w:hAnsi="Palatino Linotype"/>
          <w:sz w:val="22"/>
          <w:szCs w:val="22"/>
          <w:lang w:val="id-ID"/>
          <w:rPrChange w:id="1151" w:author="ASUS-X200" w:date="2019-04-11T10:17:00Z">
            <w:rPr>
              <w:rFonts w:ascii="Palatino Linotype" w:eastAsia="Times New Roman" w:hAnsi="Palatino Linotype"/>
              <w:sz w:val="22"/>
              <w:szCs w:val="22"/>
              <w:highlight w:val="yellow"/>
              <w:lang w:val="id-ID"/>
            </w:rPr>
          </w:rPrChange>
        </w:rPr>
        <w:t>M</w:t>
      </w:r>
      <w:r w:rsidR="00B91F07" w:rsidRPr="00026283">
        <w:rPr>
          <w:rFonts w:ascii="Palatino Linotype" w:eastAsia="Times New Roman" w:hAnsi="Palatino Linotype"/>
          <w:sz w:val="22"/>
          <w:szCs w:val="22"/>
          <w:lang w:val="id-ID"/>
          <w:rPrChange w:id="1152" w:author="ASUS-X200" w:date="2019-04-11T10:17:00Z">
            <w:rPr>
              <w:rFonts w:ascii="Palatino Linotype" w:eastAsia="Times New Roman" w:hAnsi="Palatino Linotype"/>
              <w:sz w:val="22"/>
              <w:szCs w:val="22"/>
              <w:highlight w:val="yellow"/>
              <w:lang w:val="id-ID"/>
            </w:rPr>
          </w:rPrChange>
        </w:rPr>
        <w:t xml:space="preserve">odel </w:t>
      </w:r>
      <w:r w:rsidR="00B91F07" w:rsidRPr="00026283">
        <w:rPr>
          <w:rFonts w:ascii="Palatino Linotype" w:eastAsia="Times New Roman" w:hAnsi="Palatino Linotype"/>
          <w:i/>
          <w:sz w:val="22"/>
          <w:szCs w:val="22"/>
          <w:lang w:val="id-ID"/>
          <w:rPrChange w:id="1153" w:author="ASUS-X200" w:date="2019-04-11T10:17:00Z">
            <w:rPr>
              <w:rFonts w:ascii="Palatino Linotype" w:eastAsia="Times New Roman" w:hAnsi="Palatino Linotype"/>
              <w:i/>
              <w:sz w:val="22"/>
              <w:szCs w:val="22"/>
              <w:highlight w:val="yellow"/>
              <w:lang w:val="id-ID"/>
            </w:rPr>
          </w:rPrChange>
        </w:rPr>
        <w:t>carity</w:t>
      </w:r>
      <w:r w:rsidR="00B91F07" w:rsidRPr="00026283">
        <w:rPr>
          <w:rFonts w:ascii="Palatino Linotype" w:eastAsia="Times New Roman" w:hAnsi="Palatino Linotype"/>
          <w:sz w:val="22"/>
          <w:szCs w:val="22"/>
          <w:lang w:val="id-ID"/>
          <w:rPrChange w:id="1154" w:author="ASUS-X200" w:date="2019-04-11T10:17:00Z">
            <w:rPr>
              <w:rFonts w:ascii="Palatino Linotype" w:eastAsia="Times New Roman" w:hAnsi="Palatino Linotype"/>
              <w:sz w:val="22"/>
              <w:szCs w:val="22"/>
              <w:highlight w:val="yellow"/>
              <w:lang w:val="id-ID"/>
            </w:rPr>
          </w:rPrChange>
        </w:rPr>
        <w:t xml:space="preserve"> cenderung tidak </w:t>
      </w:r>
      <w:r w:rsidR="00EF1CB0" w:rsidRPr="00026283">
        <w:rPr>
          <w:rFonts w:ascii="Palatino Linotype" w:eastAsia="Times New Roman" w:hAnsi="Palatino Linotype"/>
          <w:sz w:val="22"/>
          <w:szCs w:val="22"/>
          <w:lang w:val="id-ID"/>
          <w:rPrChange w:id="1155" w:author="ASUS-X200" w:date="2019-04-11T10:17:00Z">
            <w:rPr>
              <w:rFonts w:ascii="Palatino Linotype" w:eastAsia="Times New Roman" w:hAnsi="Palatino Linotype"/>
              <w:sz w:val="22"/>
              <w:szCs w:val="22"/>
              <w:highlight w:val="yellow"/>
              <w:lang w:val="id-ID"/>
            </w:rPr>
          </w:rPrChange>
        </w:rPr>
        <w:t>dapat</w:t>
      </w:r>
      <w:r w:rsidR="00B91F07" w:rsidRPr="00026283">
        <w:rPr>
          <w:rFonts w:ascii="Palatino Linotype" w:eastAsia="Times New Roman" w:hAnsi="Palatino Linotype"/>
          <w:sz w:val="22"/>
          <w:szCs w:val="22"/>
          <w:lang w:val="id-ID"/>
          <w:rPrChange w:id="1156" w:author="ASUS-X200" w:date="2019-04-11T10:17:00Z">
            <w:rPr>
              <w:rFonts w:ascii="Palatino Linotype" w:eastAsia="Times New Roman" w:hAnsi="Palatino Linotype"/>
              <w:sz w:val="22"/>
              <w:szCs w:val="22"/>
              <w:highlight w:val="yellow"/>
              <w:lang w:val="id-ID"/>
            </w:rPr>
          </w:rPrChange>
        </w:rPr>
        <w:t xml:space="preserve"> mampu menciptakan kemandirian sehingga mustahik selalu tergantung dengan bantuan zakat. Namun demikian</w:t>
      </w:r>
      <w:r w:rsidR="00EF1CB0" w:rsidRPr="00026283">
        <w:rPr>
          <w:rFonts w:ascii="Palatino Linotype" w:eastAsia="Times New Roman" w:hAnsi="Palatino Linotype"/>
          <w:sz w:val="22"/>
          <w:szCs w:val="22"/>
          <w:lang w:val="id-ID"/>
          <w:rPrChange w:id="1157" w:author="ASUS-X200" w:date="2019-04-11T10:17:00Z">
            <w:rPr>
              <w:rFonts w:ascii="Palatino Linotype" w:eastAsia="Times New Roman" w:hAnsi="Palatino Linotype"/>
              <w:sz w:val="22"/>
              <w:szCs w:val="22"/>
              <w:highlight w:val="yellow"/>
              <w:lang w:val="id-ID"/>
            </w:rPr>
          </w:rPrChange>
        </w:rPr>
        <w:t>,</w:t>
      </w:r>
      <w:r w:rsidR="00B91F07" w:rsidRPr="00026283">
        <w:rPr>
          <w:rFonts w:ascii="Palatino Linotype" w:eastAsia="Times New Roman" w:hAnsi="Palatino Linotype"/>
          <w:sz w:val="22"/>
          <w:szCs w:val="22"/>
          <w:lang w:val="id-ID"/>
          <w:rPrChange w:id="1158" w:author="ASUS-X200" w:date="2019-04-11T10:17:00Z">
            <w:rPr>
              <w:rFonts w:ascii="Palatino Linotype" w:eastAsia="Times New Roman" w:hAnsi="Palatino Linotype"/>
              <w:sz w:val="22"/>
              <w:szCs w:val="22"/>
              <w:highlight w:val="yellow"/>
              <w:lang w:val="id-ID"/>
            </w:rPr>
          </w:rPrChange>
        </w:rPr>
        <w:t xml:space="preserve"> program ini belum terlihat mampu membuat para penerima zakat berubah menjadi wajib zakat (</w:t>
      </w:r>
      <w:r w:rsidR="00B91F07" w:rsidRPr="00026283">
        <w:rPr>
          <w:rFonts w:ascii="Palatino Linotype" w:eastAsia="Times New Roman" w:hAnsi="Palatino Linotype"/>
          <w:i/>
          <w:sz w:val="22"/>
          <w:szCs w:val="22"/>
          <w:lang w:val="id-ID"/>
          <w:rPrChange w:id="1159" w:author="ASUS-X200" w:date="2019-04-11T10:17:00Z">
            <w:rPr>
              <w:rFonts w:ascii="Palatino Linotype" w:eastAsia="Times New Roman" w:hAnsi="Palatino Linotype"/>
              <w:i/>
              <w:sz w:val="22"/>
              <w:szCs w:val="22"/>
              <w:highlight w:val="yellow"/>
              <w:lang w:val="id-ID"/>
            </w:rPr>
          </w:rPrChange>
        </w:rPr>
        <w:t>maal</w:t>
      </w:r>
      <w:r w:rsidR="00B91F07" w:rsidRPr="00026283">
        <w:rPr>
          <w:rFonts w:ascii="Palatino Linotype" w:eastAsia="Times New Roman" w:hAnsi="Palatino Linotype"/>
          <w:sz w:val="22"/>
          <w:szCs w:val="22"/>
          <w:lang w:val="id-ID"/>
          <w:rPrChange w:id="1160" w:author="ASUS-X200" w:date="2019-04-11T10:17:00Z">
            <w:rPr>
              <w:rFonts w:ascii="Palatino Linotype" w:eastAsia="Times New Roman" w:hAnsi="Palatino Linotype"/>
              <w:sz w:val="22"/>
              <w:szCs w:val="22"/>
              <w:highlight w:val="yellow"/>
              <w:lang w:val="id-ID"/>
            </w:rPr>
          </w:rPrChange>
        </w:rPr>
        <w:t xml:space="preserve">). </w:t>
      </w:r>
      <w:r w:rsidR="00EF1CB0" w:rsidRPr="00026283">
        <w:rPr>
          <w:rFonts w:ascii="Palatino Linotype" w:eastAsia="Times New Roman" w:hAnsi="Palatino Linotype"/>
          <w:sz w:val="22"/>
          <w:szCs w:val="22"/>
          <w:lang w:val="id-ID"/>
          <w:rPrChange w:id="1161" w:author="ASUS-X200" w:date="2019-04-11T10:17:00Z">
            <w:rPr>
              <w:rFonts w:ascii="Palatino Linotype" w:eastAsia="Times New Roman" w:hAnsi="Palatino Linotype"/>
              <w:sz w:val="22"/>
              <w:szCs w:val="22"/>
              <w:highlight w:val="yellow"/>
              <w:lang w:val="id-ID"/>
            </w:rPr>
          </w:rPrChange>
        </w:rPr>
        <w:t xml:space="preserve">Meskipun begitu, </w:t>
      </w:r>
      <w:r w:rsidR="00B91F07" w:rsidRPr="00026283">
        <w:rPr>
          <w:rFonts w:ascii="Palatino Linotype" w:eastAsia="Times New Roman" w:hAnsi="Palatino Linotype"/>
          <w:sz w:val="22"/>
          <w:szCs w:val="22"/>
          <w:lang w:val="id-ID"/>
          <w:rPrChange w:id="1162" w:author="ASUS-X200" w:date="2019-04-11T10:17:00Z">
            <w:rPr>
              <w:rFonts w:ascii="Palatino Linotype" w:eastAsia="Times New Roman" w:hAnsi="Palatino Linotype"/>
              <w:sz w:val="22"/>
              <w:szCs w:val="22"/>
              <w:highlight w:val="yellow"/>
              <w:lang w:val="id-ID"/>
            </w:rPr>
          </w:rPrChange>
        </w:rPr>
        <w:t xml:space="preserve">program </w:t>
      </w:r>
      <w:r w:rsidR="00B91F07" w:rsidRPr="00026283">
        <w:rPr>
          <w:rFonts w:ascii="Palatino Linotype" w:eastAsia="Times New Roman" w:hAnsi="Palatino Linotype"/>
          <w:i/>
          <w:iCs/>
          <w:sz w:val="22"/>
          <w:szCs w:val="22"/>
          <w:lang w:val="id-ID"/>
          <w:rPrChange w:id="1163" w:author="ASUS-X200" w:date="2019-04-11T10:17:00Z">
            <w:rPr>
              <w:rFonts w:ascii="Palatino Linotype" w:eastAsia="Times New Roman" w:hAnsi="Palatino Linotype"/>
              <w:i/>
              <w:iCs/>
              <w:sz w:val="22"/>
              <w:szCs w:val="22"/>
              <w:highlight w:val="yellow"/>
              <w:lang w:val="id-ID"/>
            </w:rPr>
          </w:rPrChange>
        </w:rPr>
        <w:t>Mas Zakky</w:t>
      </w:r>
      <w:r w:rsidR="00B91F07" w:rsidRPr="00026283">
        <w:rPr>
          <w:rFonts w:ascii="Palatino Linotype" w:eastAsia="Times New Roman" w:hAnsi="Palatino Linotype"/>
          <w:sz w:val="22"/>
          <w:szCs w:val="22"/>
          <w:lang w:val="id-ID"/>
          <w:rPrChange w:id="1164" w:author="ASUS-X200" w:date="2019-04-11T10:17:00Z">
            <w:rPr>
              <w:rFonts w:ascii="Palatino Linotype" w:eastAsia="Times New Roman" w:hAnsi="Palatino Linotype"/>
              <w:sz w:val="22"/>
              <w:szCs w:val="22"/>
              <w:highlight w:val="yellow"/>
              <w:lang w:val="id-ID"/>
            </w:rPr>
          </w:rPrChange>
        </w:rPr>
        <w:t xml:space="preserve"> </w:t>
      </w:r>
      <w:r w:rsidR="00EF1CB0" w:rsidRPr="00026283">
        <w:rPr>
          <w:rFonts w:ascii="Palatino Linotype" w:eastAsia="Times New Roman" w:hAnsi="Palatino Linotype"/>
          <w:sz w:val="22"/>
          <w:szCs w:val="22"/>
          <w:lang w:val="id-ID"/>
          <w:rPrChange w:id="1165" w:author="ASUS-X200" w:date="2019-04-11T10:17:00Z">
            <w:rPr>
              <w:rFonts w:ascii="Palatino Linotype" w:eastAsia="Times New Roman" w:hAnsi="Palatino Linotype"/>
              <w:sz w:val="22"/>
              <w:szCs w:val="22"/>
              <w:highlight w:val="yellow"/>
              <w:lang w:val="id-ID"/>
            </w:rPr>
          </w:rPrChange>
        </w:rPr>
        <w:t xml:space="preserve">setidaknya mampu </w:t>
      </w:r>
      <w:r w:rsidR="00B91F07" w:rsidRPr="00026283">
        <w:rPr>
          <w:rFonts w:ascii="Palatino Linotype" w:eastAsia="Times New Roman" w:hAnsi="Palatino Linotype"/>
          <w:sz w:val="22"/>
          <w:szCs w:val="22"/>
          <w:lang w:val="id-ID"/>
          <w:rPrChange w:id="1166" w:author="ASUS-X200" w:date="2019-04-11T10:17:00Z">
            <w:rPr>
              <w:rFonts w:ascii="Palatino Linotype" w:eastAsia="Times New Roman" w:hAnsi="Palatino Linotype"/>
              <w:sz w:val="22"/>
              <w:szCs w:val="22"/>
              <w:highlight w:val="yellow"/>
              <w:lang w:val="id-ID"/>
            </w:rPr>
          </w:rPrChange>
        </w:rPr>
        <w:t>melati</w:t>
      </w:r>
      <w:r w:rsidR="00EF1CB0" w:rsidRPr="00026283">
        <w:rPr>
          <w:rFonts w:ascii="Palatino Linotype" w:eastAsia="Times New Roman" w:hAnsi="Palatino Linotype"/>
          <w:sz w:val="22"/>
          <w:szCs w:val="22"/>
          <w:lang w:val="id-ID"/>
          <w:rPrChange w:id="1167" w:author="ASUS-X200" w:date="2019-04-11T10:17:00Z">
            <w:rPr>
              <w:rFonts w:ascii="Palatino Linotype" w:eastAsia="Times New Roman" w:hAnsi="Palatino Linotype"/>
              <w:sz w:val="22"/>
              <w:szCs w:val="22"/>
              <w:highlight w:val="yellow"/>
              <w:lang w:val="id-ID"/>
            </w:rPr>
          </w:rPrChange>
        </w:rPr>
        <w:t>h</w:t>
      </w:r>
      <w:r w:rsidR="00B91F07" w:rsidRPr="00026283">
        <w:rPr>
          <w:rFonts w:ascii="Palatino Linotype" w:eastAsia="Times New Roman" w:hAnsi="Palatino Linotype"/>
          <w:sz w:val="22"/>
          <w:szCs w:val="22"/>
          <w:lang w:val="id-ID"/>
          <w:rPrChange w:id="1168" w:author="ASUS-X200" w:date="2019-04-11T10:17:00Z">
            <w:rPr>
              <w:rFonts w:ascii="Palatino Linotype" w:eastAsia="Times New Roman" w:hAnsi="Palatino Linotype"/>
              <w:sz w:val="22"/>
              <w:szCs w:val="22"/>
              <w:highlight w:val="yellow"/>
              <w:lang w:val="id-ID"/>
            </w:rPr>
          </w:rPrChange>
        </w:rPr>
        <w:t xml:space="preserve"> para mustahik untuk berinfak dan bersedekah secara rutin.</w:t>
      </w:r>
    </w:p>
    <w:p w:rsidR="00B91F07" w:rsidRPr="00026283" w:rsidRDefault="00B91F07" w:rsidP="00763AA2">
      <w:pPr>
        <w:spacing w:after="0" w:line="240" w:lineRule="auto"/>
        <w:ind w:firstLine="720"/>
        <w:jc w:val="both"/>
        <w:rPr>
          <w:rFonts w:ascii="Palatino Linotype" w:eastAsia="Times New Roman" w:hAnsi="Palatino Linotype"/>
          <w:color w:val="FF0000"/>
          <w:sz w:val="22"/>
          <w:szCs w:val="22"/>
          <w:lang w:val="id-ID"/>
        </w:rPr>
      </w:pPr>
    </w:p>
    <w:p w:rsidR="008A4882" w:rsidRPr="00026283" w:rsidRDefault="00B91F07" w:rsidP="008A4882">
      <w:pPr>
        <w:spacing w:after="0" w:line="240" w:lineRule="auto"/>
        <w:rPr>
          <w:rFonts w:ascii="Palatino Linotype" w:eastAsia="Times New Roman" w:hAnsi="Palatino Linotype"/>
          <w:bCs/>
          <w:i/>
          <w:iCs/>
          <w:sz w:val="22"/>
          <w:szCs w:val="22"/>
          <w:lang w:val="id-ID"/>
          <w:rPrChange w:id="1169" w:author="ASUS-X200" w:date="2019-04-11T10:17:00Z">
            <w:rPr>
              <w:rFonts w:ascii="Palatino Linotype" w:eastAsia="Times New Roman" w:hAnsi="Palatino Linotype"/>
              <w:bCs/>
              <w:i/>
              <w:iCs/>
              <w:sz w:val="22"/>
              <w:szCs w:val="22"/>
              <w:highlight w:val="yellow"/>
              <w:lang w:val="id-ID"/>
            </w:rPr>
          </w:rPrChange>
        </w:rPr>
      </w:pPr>
      <w:r w:rsidRPr="00026283">
        <w:rPr>
          <w:rFonts w:ascii="Palatino Linotype" w:eastAsia="Times New Roman" w:hAnsi="Palatino Linotype"/>
          <w:bCs/>
          <w:i/>
          <w:iCs/>
          <w:sz w:val="22"/>
          <w:szCs w:val="22"/>
          <w:lang w:val="id-ID"/>
          <w:rPrChange w:id="1170" w:author="ASUS-X200" w:date="2019-04-11T10:17:00Z">
            <w:rPr>
              <w:rFonts w:ascii="Palatino Linotype" w:eastAsia="Times New Roman" w:hAnsi="Palatino Linotype"/>
              <w:bCs/>
              <w:i/>
              <w:iCs/>
              <w:sz w:val="22"/>
              <w:szCs w:val="22"/>
              <w:highlight w:val="yellow"/>
              <w:lang w:val="id-ID"/>
            </w:rPr>
          </w:rPrChange>
        </w:rPr>
        <w:t>Perubahan Keyakinan: Usaha itu mudah</w:t>
      </w:r>
    </w:p>
    <w:p w:rsidR="00E13686" w:rsidRPr="00026283" w:rsidRDefault="00B91F07" w:rsidP="00E13686">
      <w:pPr>
        <w:autoSpaceDE w:val="0"/>
        <w:autoSpaceDN w:val="0"/>
        <w:adjustRightInd w:val="0"/>
        <w:spacing w:after="0" w:line="264" w:lineRule="auto"/>
        <w:ind w:firstLine="720"/>
        <w:jc w:val="both"/>
        <w:rPr>
          <w:rFonts w:ascii="Palatino Linotype" w:eastAsia="Times New Roman" w:hAnsi="Palatino Linotype"/>
          <w:b/>
          <w:sz w:val="22"/>
          <w:szCs w:val="22"/>
          <w:lang w:val="id-ID"/>
          <w:rPrChange w:id="1171" w:author="ASUS-X200" w:date="2019-04-11T10:17:00Z">
            <w:rPr>
              <w:rFonts w:ascii="Palatino Linotype" w:eastAsia="Times New Roman" w:hAnsi="Palatino Linotype"/>
              <w:b/>
              <w:sz w:val="22"/>
              <w:szCs w:val="22"/>
              <w:highlight w:val="yellow"/>
              <w:lang w:val="id-ID"/>
            </w:rPr>
          </w:rPrChange>
        </w:rPr>
      </w:pPr>
      <w:r w:rsidRPr="00026283">
        <w:rPr>
          <w:rFonts w:ascii="Palatino Linotype" w:eastAsia="Times New Roman" w:hAnsi="Palatino Linotype"/>
          <w:sz w:val="22"/>
          <w:szCs w:val="22"/>
          <w:lang w:val="id-ID"/>
          <w:rPrChange w:id="1172" w:author="ASUS-X200" w:date="2019-04-11T10:17:00Z">
            <w:rPr>
              <w:rFonts w:ascii="Palatino Linotype" w:eastAsia="Times New Roman" w:hAnsi="Palatino Linotype"/>
              <w:sz w:val="22"/>
              <w:szCs w:val="22"/>
              <w:highlight w:val="yellow"/>
              <w:lang w:val="id-ID"/>
            </w:rPr>
          </w:rPrChange>
        </w:rPr>
        <w:t>Pada awalnya</w:t>
      </w:r>
      <w:r w:rsidR="00EF1F06" w:rsidRPr="00026283">
        <w:rPr>
          <w:rFonts w:ascii="Palatino Linotype" w:eastAsia="Times New Roman" w:hAnsi="Palatino Linotype"/>
          <w:sz w:val="22"/>
          <w:szCs w:val="22"/>
          <w:lang w:val="id-ID"/>
          <w:rPrChange w:id="1173" w:author="ASUS-X200" w:date="2019-04-11T10:17:00Z">
            <w:rPr>
              <w:rFonts w:ascii="Palatino Linotype" w:eastAsia="Times New Roman" w:hAnsi="Palatino Linotype"/>
              <w:sz w:val="22"/>
              <w:szCs w:val="22"/>
              <w:highlight w:val="yellow"/>
              <w:lang w:val="id-ID"/>
            </w:rPr>
          </w:rPrChange>
        </w:rPr>
        <w:t>,</w:t>
      </w:r>
      <w:r w:rsidRPr="00026283">
        <w:rPr>
          <w:rFonts w:ascii="Palatino Linotype" w:eastAsia="Times New Roman" w:hAnsi="Palatino Linotype"/>
          <w:sz w:val="22"/>
          <w:szCs w:val="22"/>
          <w:lang w:val="id-ID"/>
          <w:rPrChange w:id="1174" w:author="ASUS-X200" w:date="2019-04-11T10:17:00Z">
            <w:rPr>
              <w:rFonts w:ascii="Palatino Linotype" w:eastAsia="Times New Roman" w:hAnsi="Palatino Linotype"/>
              <w:sz w:val="22"/>
              <w:szCs w:val="22"/>
              <w:highlight w:val="yellow"/>
              <w:lang w:val="id-ID"/>
            </w:rPr>
          </w:rPrChange>
        </w:rPr>
        <w:t xml:space="preserve"> hampir semua penerima program </w:t>
      </w:r>
      <w:r w:rsidR="00EF1F06" w:rsidRPr="00026283">
        <w:rPr>
          <w:rFonts w:ascii="Palatino Linotype" w:eastAsia="Times New Roman" w:hAnsi="Palatino Linotype"/>
          <w:i/>
          <w:iCs/>
          <w:sz w:val="22"/>
          <w:szCs w:val="22"/>
          <w:lang w:val="id-ID"/>
          <w:rPrChange w:id="1175" w:author="ASUS-X200" w:date="2019-04-11T10:17:00Z">
            <w:rPr>
              <w:rFonts w:ascii="Palatino Linotype" w:eastAsia="Times New Roman" w:hAnsi="Palatino Linotype"/>
              <w:i/>
              <w:iCs/>
              <w:sz w:val="22"/>
              <w:szCs w:val="22"/>
              <w:highlight w:val="yellow"/>
              <w:lang w:val="id-ID"/>
            </w:rPr>
          </w:rPrChange>
        </w:rPr>
        <w:t>Mas Zakky</w:t>
      </w:r>
      <w:r w:rsidR="00EF1F06" w:rsidRPr="00026283">
        <w:rPr>
          <w:rFonts w:ascii="Palatino Linotype" w:eastAsia="Times New Roman" w:hAnsi="Palatino Linotype"/>
          <w:sz w:val="22"/>
          <w:szCs w:val="22"/>
          <w:lang w:val="id-ID"/>
          <w:rPrChange w:id="1176" w:author="ASUS-X200" w:date="2019-04-11T10:17:00Z">
            <w:rPr>
              <w:rFonts w:ascii="Palatino Linotype" w:eastAsia="Times New Roman" w:hAnsi="Palatino Linotype"/>
              <w:sz w:val="22"/>
              <w:szCs w:val="22"/>
              <w:highlight w:val="yellow"/>
              <w:lang w:val="id-ID"/>
            </w:rPr>
          </w:rPrChange>
        </w:rPr>
        <w:t xml:space="preserve"> menyatakan ‘</w:t>
      </w:r>
      <w:r w:rsidRPr="00026283">
        <w:rPr>
          <w:rFonts w:ascii="Palatino Linotype" w:eastAsia="Times New Roman" w:hAnsi="Palatino Linotype"/>
          <w:sz w:val="22"/>
          <w:szCs w:val="22"/>
          <w:lang w:val="id-ID"/>
          <w:rPrChange w:id="1177" w:author="ASUS-X200" w:date="2019-04-11T10:17:00Z">
            <w:rPr>
              <w:rFonts w:ascii="Palatino Linotype" w:eastAsia="Times New Roman" w:hAnsi="Palatino Linotype"/>
              <w:sz w:val="22"/>
              <w:szCs w:val="22"/>
              <w:highlight w:val="yellow"/>
              <w:lang w:val="id-ID"/>
            </w:rPr>
          </w:rPrChange>
        </w:rPr>
        <w:t>memulai usaha itu susah</w:t>
      </w:r>
      <w:r w:rsidR="00EF1F06" w:rsidRPr="00026283">
        <w:rPr>
          <w:rFonts w:ascii="Palatino Linotype" w:eastAsia="Times New Roman" w:hAnsi="Palatino Linotype"/>
          <w:sz w:val="22"/>
          <w:szCs w:val="22"/>
          <w:lang w:val="id-ID"/>
          <w:rPrChange w:id="1178" w:author="ASUS-X200" w:date="2019-04-11T10:17:00Z">
            <w:rPr>
              <w:rFonts w:ascii="Palatino Linotype" w:eastAsia="Times New Roman" w:hAnsi="Palatino Linotype"/>
              <w:sz w:val="22"/>
              <w:szCs w:val="22"/>
              <w:highlight w:val="yellow"/>
              <w:lang w:val="id-ID"/>
            </w:rPr>
          </w:rPrChange>
        </w:rPr>
        <w:t>’</w:t>
      </w:r>
      <w:r w:rsidRPr="00026283">
        <w:rPr>
          <w:rFonts w:ascii="Palatino Linotype" w:eastAsia="Times New Roman" w:hAnsi="Palatino Linotype"/>
          <w:sz w:val="22"/>
          <w:szCs w:val="22"/>
          <w:lang w:val="id-ID"/>
          <w:rPrChange w:id="1179" w:author="ASUS-X200" w:date="2019-04-11T10:17:00Z">
            <w:rPr>
              <w:rFonts w:ascii="Palatino Linotype" w:eastAsia="Times New Roman" w:hAnsi="Palatino Linotype"/>
              <w:sz w:val="22"/>
              <w:szCs w:val="22"/>
              <w:highlight w:val="yellow"/>
              <w:lang w:val="id-ID"/>
            </w:rPr>
          </w:rPrChange>
        </w:rPr>
        <w:t xml:space="preserve">. </w:t>
      </w:r>
      <w:r w:rsidR="00EF1F06" w:rsidRPr="00026283">
        <w:rPr>
          <w:rFonts w:ascii="Palatino Linotype" w:eastAsia="Times New Roman" w:hAnsi="Palatino Linotype"/>
          <w:sz w:val="22"/>
          <w:szCs w:val="22"/>
          <w:lang w:val="id-ID"/>
          <w:rPrChange w:id="1180" w:author="ASUS-X200" w:date="2019-04-11T10:17:00Z">
            <w:rPr>
              <w:rFonts w:ascii="Palatino Linotype" w:eastAsia="Times New Roman" w:hAnsi="Palatino Linotype"/>
              <w:sz w:val="22"/>
              <w:szCs w:val="22"/>
              <w:highlight w:val="yellow"/>
              <w:lang w:val="id-ID"/>
            </w:rPr>
          </w:rPrChange>
        </w:rPr>
        <w:t xml:space="preserve">Tentu saja, ada banyak penerima program </w:t>
      </w:r>
      <w:r w:rsidRPr="00026283">
        <w:rPr>
          <w:rFonts w:ascii="Palatino Linotype" w:eastAsia="Times New Roman" w:hAnsi="Palatino Linotype"/>
          <w:sz w:val="22"/>
          <w:szCs w:val="22"/>
          <w:lang w:val="id-ID"/>
          <w:rPrChange w:id="1181" w:author="ASUS-X200" w:date="2019-04-11T10:17:00Z">
            <w:rPr>
              <w:rFonts w:ascii="Palatino Linotype" w:eastAsia="Times New Roman" w:hAnsi="Palatino Linotype"/>
              <w:sz w:val="22"/>
              <w:szCs w:val="22"/>
              <w:highlight w:val="yellow"/>
              <w:lang w:val="id-ID"/>
            </w:rPr>
          </w:rPrChange>
        </w:rPr>
        <w:t xml:space="preserve">belum pernah </w:t>
      </w:r>
      <w:r w:rsidRPr="00026283">
        <w:rPr>
          <w:rFonts w:ascii="Palatino Linotype" w:eastAsia="Times New Roman" w:hAnsi="Palatino Linotype"/>
          <w:sz w:val="22"/>
          <w:szCs w:val="22"/>
          <w:lang w:val="id-ID"/>
          <w:rPrChange w:id="1182" w:author="ASUS-X200" w:date="2019-04-11T10:17:00Z">
            <w:rPr>
              <w:rFonts w:ascii="Palatino Linotype" w:eastAsia="Times New Roman" w:hAnsi="Palatino Linotype"/>
              <w:sz w:val="22"/>
              <w:szCs w:val="22"/>
              <w:highlight w:val="yellow"/>
              <w:lang w:val="id-ID"/>
            </w:rPr>
          </w:rPrChange>
        </w:rPr>
        <w:lastRenderedPageBreak/>
        <w:t xml:space="preserve">mencoba untuk memulai usaha sendiri. </w:t>
      </w:r>
      <w:r w:rsidR="00EF1F06" w:rsidRPr="00026283">
        <w:rPr>
          <w:rFonts w:ascii="Palatino Linotype" w:eastAsia="Times New Roman" w:hAnsi="Palatino Linotype"/>
          <w:sz w:val="22"/>
          <w:szCs w:val="22"/>
          <w:lang w:val="id-ID"/>
          <w:rPrChange w:id="1183" w:author="ASUS-X200" w:date="2019-04-11T10:17:00Z">
            <w:rPr>
              <w:rFonts w:ascii="Palatino Linotype" w:eastAsia="Times New Roman" w:hAnsi="Palatino Linotype"/>
              <w:sz w:val="22"/>
              <w:szCs w:val="22"/>
              <w:highlight w:val="yellow"/>
              <w:lang w:val="id-ID"/>
            </w:rPr>
          </w:rPrChange>
        </w:rPr>
        <w:t>S</w:t>
      </w:r>
      <w:r w:rsidRPr="00026283">
        <w:rPr>
          <w:rFonts w:ascii="Palatino Linotype" w:eastAsia="Times New Roman" w:hAnsi="Palatino Linotype"/>
          <w:sz w:val="22"/>
          <w:szCs w:val="22"/>
          <w:lang w:val="id-ID"/>
          <w:rPrChange w:id="1184" w:author="ASUS-X200" w:date="2019-04-11T10:17:00Z">
            <w:rPr>
              <w:rFonts w:ascii="Palatino Linotype" w:eastAsia="Times New Roman" w:hAnsi="Palatino Linotype"/>
              <w:sz w:val="22"/>
              <w:szCs w:val="22"/>
              <w:highlight w:val="yellow"/>
              <w:lang w:val="id-ID"/>
            </w:rPr>
          </w:rPrChange>
        </w:rPr>
        <w:t>elama ini lebih condong berusaha menjadi pegawai, baik itu sebagai pembantu</w:t>
      </w:r>
      <w:r w:rsidR="00FB0261" w:rsidRPr="00026283">
        <w:rPr>
          <w:rFonts w:ascii="Palatino Linotype" w:eastAsia="Times New Roman" w:hAnsi="Palatino Linotype"/>
          <w:sz w:val="22"/>
          <w:szCs w:val="22"/>
          <w:lang w:val="id-ID"/>
          <w:rPrChange w:id="1185" w:author="ASUS-X200" w:date="2019-04-11T10:17:00Z">
            <w:rPr>
              <w:rFonts w:ascii="Palatino Linotype" w:eastAsia="Times New Roman" w:hAnsi="Palatino Linotype"/>
              <w:sz w:val="22"/>
              <w:szCs w:val="22"/>
              <w:highlight w:val="yellow"/>
              <w:lang w:val="id-ID"/>
            </w:rPr>
          </w:rPrChange>
        </w:rPr>
        <w:t xml:space="preserve"> rumah tangga</w:t>
      </w:r>
      <w:r w:rsidRPr="00026283">
        <w:rPr>
          <w:rFonts w:ascii="Palatino Linotype" w:eastAsia="Times New Roman" w:hAnsi="Palatino Linotype"/>
          <w:sz w:val="22"/>
          <w:szCs w:val="22"/>
          <w:lang w:val="id-ID"/>
          <w:rPrChange w:id="1186" w:author="ASUS-X200" w:date="2019-04-11T10:17:00Z">
            <w:rPr>
              <w:rFonts w:ascii="Palatino Linotype" w:eastAsia="Times New Roman" w:hAnsi="Palatino Linotype"/>
              <w:sz w:val="22"/>
              <w:szCs w:val="22"/>
              <w:highlight w:val="yellow"/>
              <w:lang w:val="id-ID"/>
            </w:rPr>
          </w:rPrChange>
        </w:rPr>
        <w:t xml:space="preserve">, pegawai usaha </w:t>
      </w:r>
      <w:r w:rsidRPr="00026283">
        <w:rPr>
          <w:rFonts w:ascii="Palatino Linotype" w:eastAsia="Times New Roman" w:hAnsi="Palatino Linotype"/>
          <w:i/>
          <w:sz w:val="22"/>
          <w:szCs w:val="22"/>
          <w:lang w:val="id-ID"/>
          <w:rPrChange w:id="1187" w:author="ASUS-X200" w:date="2019-04-11T10:17:00Z">
            <w:rPr>
              <w:rFonts w:ascii="Palatino Linotype" w:eastAsia="Times New Roman" w:hAnsi="Palatino Linotype"/>
              <w:i/>
              <w:sz w:val="22"/>
              <w:szCs w:val="22"/>
              <w:highlight w:val="yellow"/>
              <w:lang w:val="id-ID"/>
            </w:rPr>
          </w:rPrChange>
        </w:rPr>
        <w:t>laundry,</w:t>
      </w:r>
      <w:r w:rsidRPr="00026283">
        <w:rPr>
          <w:rFonts w:ascii="Palatino Linotype" w:eastAsia="Times New Roman" w:hAnsi="Palatino Linotype"/>
          <w:sz w:val="22"/>
          <w:szCs w:val="22"/>
          <w:lang w:val="id-ID"/>
          <w:rPrChange w:id="1188" w:author="ASUS-X200" w:date="2019-04-11T10:17:00Z">
            <w:rPr>
              <w:rFonts w:ascii="Palatino Linotype" w:eastAsia="Times New Roman" w:hAnsi="Palatino Linotype"/>
              <w:sz w:val="22"/>
              <w:szCs w:val="22"/>
              <w:highlight w:val="yellow"/>
              <w:lang w:val="id-ID"/>
            </w:rPr>
          </w:rPrChange>
        </w:rPr>
        <w:t xml:space="preserve"> ataupun buruh bangunan. Pekerjaan-pekerjaan tersebut dianggap lebih baik daripada usaha sendiri karena memberikan hasil yang pasti setiap </w:t>
      </w:r>
      <w:r w:rsidR="00EF1F06" w:rsidRPr="00026283">
        <w:rPr>
          <w:rFonts w:ascii="Palatino Linotype" w:eastAsia="Times New Roman" w:hAnsi="Palatino Linotype"/>
          <w:sz w:val="22"/>
          <w:szCs w:val="22"/>
          <w:lang w:val="id-ID"/>
          <w:rPrChange w:id="1189" w:author="ASUS-X200" w:date="2019-04-11T10:17:00Z">
            <w:rPr>
              <w:rFonts w:ascii="Palatino Linotype" w:eastAsia="Times New Roman" w:hAnsi="Palatino Linotype"/>
              <w:sz w:val="22"/>
              <w:szCs w:val="22"/>
              <w:highlight w:val="yellow"/>
              <w:lang w:val="id-ID"/>
            </w:rPr>
          </w:rPrChange>
        </w:rPr>
        <w:t>bulannya m</w:t>
      </w:r>
      <w:r w:rsidRPr="00026283">
        <w:rPr>
          <w:rFonts w:ascii="Palatino Linotype" w:eastAsia="Times New Roman" w:hAnsi="Palatino Linotype"/>
          <w:sz w:val="22"/>
          <w:szCs w:val="22"/>
          <w:lang w:val="id-ID"/>
          <w:rPrChange w:id="1190" w:author="ASUS-X200" w:date="2019-04-11T10:17:00Z">
            <w:rPr>
              <w:rFonts w:ascii="Palatino Linotype" w:eastAsia="Times New Roman" w:hAnsi="Palatino Linotype"/>
              <w:sz w:val="22"/>
              <w:szCs w:val="22"/>
              <w:highlight w:val="yellow"/>
              <w:lang w:val="id-ID"/>
            </w:rPr>
          </w:rPrChange>
        </w:rPr>
        <w:t>eski hasil</w:t>
      </w:r>
      <w:r w:rsidR="00EF1F06" w:rsidRPr="00026283">
        <w:rPr>
          <w:rFonts w:ascii="Palatino Linotype" w:eastAsia="Times New Roman" w:hAnsi="Palatino Linotype"/>
          <w:sz w:val="22"/>
          <w:szCs w:val="22"/>
          <w:lang w:val="id-ID"/>
          <w:rPrChange w:id="1191" w:author="ASUS-X200" w:date="2019-04-11T10:17:00Z">
            <w:rPr>
              <w:rFonts w:ascii="Palatino Linotype" w:eastAsia="Times New Roman" w:hAnsi="Palatino Linotype"/>
              <w:sz w:val="22"/>
              <w:szCs w:val="22"/>
              <w:highlight w:val="yellow"/>
              <w:lang w:val="id-ID"/>
            </w:rPr>
          </w:rPrChange>
        </w:rPr>
        <w:t>nya</w:t>
      </w:r>
      <w:r w:rsidRPr="00026283">
        <w:rPr>
          <w:rFonts w:ascii="Palatino Linotype" w:eastAsia="Times New Roman" w:hAnsi="Palatino Linotype"/>
          <w:sz w:val="22"/>
          <w:szCs w:val="22"/>
          <w:lang w:val="id-ID"/>
          <w:rPrChange w:id="1192" w:author="ASUS-X200" w:date="2019-04-11T10:17:00Z">
            <w:rPr>
              <w:rFonts w:ascii="Palatino Linotype" w:eastAsia="Times New Roman" w:hAnsi="Palatino Linotype"/>
              <w:sz w:val="22"/>
              <w:szCs w:val="22"/>
              <w:highlight w:val="yellow"/>
              <w:lang w:val="id-ID"/>
            </w:rPr>
          </w:rPrChange>
        </w:rPr>
        <w:t xml:space="preserve"> kecil. Kepastian tersebut didapat dengan “menjual” tenaga dalam kurun waktu tertentu dengan upah yang jelas. Mereka berfikiran jika membuka usaha sendiri maka </w:t>
      </w:r>
      <w:r w:rsidR="00E13686" w:rsidRPr="00026283">
        <w:rPr>
          <w:rFonts w:ascii="Palatino Linotype" w:eastAsia="Times New Roman" w:hAnsi="Palatino Linotype"/>
          <w:sz w:val="22"/>
          <w:szCs w:val="22"/>
          <w:lang w:val="id-ID"/>
          <w:rPrChange w:id="1193" w:author="ASUS-X200" w:date="2019-04-11T10:17:00Z">
            <w:rPr>
              <w:rFonts w:ascii="Palatino Linotype" w:eastAsia="Times New Roman" w:hAnsi="Palatino Linotype"/>
              <w:sz w:val="22"/>
              <w:szCs w:val="22"/>
              <w:highlight w:val="yellow"/>
              <w:lang w:val="id-ID"/>
            </w:rPr>
          </w:rPrChange>
        </w:rPr>
        <w:t>resikonya besar.</w:t>
      </w:r>
      <w:r w:rsidRPr="00026283">
        <w:rPr>
          <w:rFonts w:ascii="Palatino Linotype" w:eastAsia="Times New Roman" w:hAnsi="Palatino Linotype"/>
          <w:sz w:val="22"/>
          <w:szCs w:val="22"/>
          <w:lang w:val="id-ID"/>
          <w:rPrChange w:id="1194" w:author="ASUS-X200" w:date="2019-04-11T10:17:00Z">
            <w:rPr>
              <w:rFonts w:ascii="Palatino Linotype" w:eastAsia="Times New Roman" w:hAnsi="Palatino Linotype"/>
              <w:sz w:val="22"/>
              <w:szCs w:val="22"/>
              <w:highlight w:val="yellow"/>
              <w:lang w:val="id-ID"/>
            </w:rPr>
          </w:rPrChange>
        </w:rPr>
        <w:t xml:space="preserve"> </w:t>
      </w:r>
      <w:r w:rsidR="00E13686" w:rsidRPr="00026283">
        <w:rPr>
          <w:rFonts w:ascii="Palatino Linotype" w:eastAsia="Times New Roman" w:hAnsi="Palatino Linotype"/>
          <w:sz w:val="22"/>
          <w:szCs w:val="22"/>
          <w:lang w:val="id-ID"/>
          <w:rPrChange w:id="1195" w:author="ASUS-X200" w:date="2019-04-11T10:17:00Z">
            <w:rPr>
              <w:rFonts w:ascii="Palatino Linotype" w:eastAsia="Times New Roman" w:hAnsi="Palatino Linotype"/>
              <w:sz w:val="22"/>
              <w:szCs w:val="22"/>
              <w:highlight w:val="yellow"/>
              <w:lang w:val="id-ID"/>
            </w:rPr>
          </w:rPrChange>
        </w:rPr>
        <w:t>J</w:t>
      </w:r>
      <w:r w:rsidRPr="00026283">
        <w:rPr>
          <w:rFonts w:ascii="Palatino Linotype" w:eastAsia="Times New Roman" w:hAnsi="Palatino Linotype"/>
          <w:sz w:val="22"/>
          <w:szCs w:val="22"/>
          <w:lang w:val="id-ID"/>
          <w:rPrChange w:id="1196" w:author="ASUS-X200" w:date="2019-04-11T10:17:00Z">
            <w:rPr>
              <w:rFonts w:ascii="Palatino Linotype" w:eastAsia="Times New Roman" w:hAnsi="Palatino Linotype"/>
              <w:sz w:val="22"/>
              <w:szCs w:val="22"/>
              <w:highlight w:val="yellow"/>
              <w:lang w:val="id-ID"/>
            </w:rPr>
          </w:rPrChange>
        </w:rPr>
        <w:t>ika tidak laku</w:t>
      </w:r>
      <w:r w:rsidR="00E13686" w:rsidRPr="00026283">
        <w:rPr>
          <w:rFonts w:ascii="Palatino Linotype" w:eastAsia="Times New Roman" w:hAnsi="Palatino Linotype"/>
          <w:sz w:val="22"/>
          <w:szCs w:val="22"/>
          <w:lang w:val="id-ID"/>
          <w:rPrChange w:id="1197" w:author="ASUS-X200" w:date="2019-04-11T10:17:00Z">
            <w:rPr>
              <w:rFonts w:ascii="Palatino Linotype" w:eastAsia="Times New Roman" w:hAnsi="Palatino Linotype"/>
              <w:sz w:val="22"/>
              <w:szCs w:val="22"/>
              <w:highlight w:val="yellow"/>
              <w:lang w:val="id-ID"/>
            </w:rPr>
          </w:rPrChange>
        </w:rPr>
        <w:t>,</w:t>
      </w:r>
      <w:r w:rsidRPr="00026283">
        <w:rPr>
          <w:rFonts w:ascii="Palatino Linotype" w:eastAsia="Times New Roman" w:hAnsi="Palatino Linotype"/>
          <w:sz w:val="22"/>
          <w:szCs w:val="22"/>
          <w:lang w:val="id-ID"/>
          <w:rPrChange w:id="1198" w:author="ASUS-X200" w:date="2019-04-11T10:17:00Z">
            <w:rPr>
              <w:rFonts w:ascii="Palatino Linotype" w:eastAsia="Times New Roman" w:hAnsi="Palatino Linotype"/>
              <w:sz w:val="22"/>
              <w:szCs w:val="22"/>
              <w:highlight w:val="yellow"/>
              <w:lang w:val="id-ID"/>
            </w:rPr>
          </w:rPrChange>
        </w:rPr>
        <w:t xml:space="preserve"> pasti</w:t>
      </w:r>
      <w:r w:rsidR="00E13686" w:rsidRPr="00026283">
        <w:rPr>
          <w:rFonts w:ascii="Palatino Linotype" w:eastAsia="Times New Roman" w:hAnsi="Palatino Linotype"/>
          <w:sz w:val="22"/>
          <w:szCs w:val="22"/>
          <w:lang w:val="id-ID"/>
          <w:rPrChange w:id="1199" w:author="ASUS-X200" w:date="2019-04-11T10:17:00Z">
            <w:rPr>
              <w:rFonts w:ascii="Palatino Linotype" w:eastAsia="Times New Roman" w:hAnsi="Palatino Linotype"/>
              <w:sz w:val="22"/>
              <w:szCs w:val="22"/>
              <w:highlight w:val="yellow"/>
              <w:lang w:val="id-ID"/>
            </w:rPr>
          </w:rPrChange>
        </w:rPr>
        <w:t>nya</w:t>
      </w:r>
      <w:r w:rsidRPr="00026283">
        <w:rPr>
          <w:rFonts w:ascii="Palatino Linotype" w:eastAsia="Times New Roman" w:hAnsi="Palatino Linotype"/>
          <w:sz w:val="22"/>
          <w:szCs w:val="22"/>
          <w:lang w:val="id-ID"/>
          <w:rPrChange w:id="1200" w:author="ASUS-X200" w:date="2019-04-11T10:17:00Z">
            <w:rPr>
              <w:rFonts w:ascii="Palatino Linotype" w:eastAsia="Times New Roman" w:hAnsi="Palatino Linotype"/>
              <w:sz w:val="22"/>
              <w:szCs w:val="22"/>
              <w:highlight w:val="yellow"/>
              <w:lang w:val="id-ID"/>
            </w:rPr>
          </w:rPrChange>
        </w:rPr>
        <w:t xml:space="preserve"> tidak mendapatkan pemasukan atau bahkan rugi.</w:t>
      </w:r>
    </w:p>
    <w:p w:rsidR="00D20FBE" w:rsidRPr="00026283" w:rsidRDefault="00E13686" w:rsidP="00D20FBE">
      <w:pPr>
        <w:autoSpaceDE w:val="0"/>
        <w:autoSpaceDN w:val="0"/>
        <w:adjustRightInd w:val="0"/>
        <w:spacing w:after="0" w:line="264" w:lineRule="auto"/>
        <w:ind w:firstLine="720"/>
        <w:jc w:val="both"/>
        <w:rPr>
          <w:rFonts w:ascii="Palatino Linotype" w:eastAsia="Times New Roman" w:hAnsi="Palatino Linotype"/>
          <w:sz w:val="22"/>
          <w:szCs w:val="22"/>
          <w:lang w:val="id-ID"/>
        </w:rPr>
      </w:pPr>
      <w:r w:rsidRPr="00026283">
        <w:rPr>
          <w:rFonts w:ascii="Palatino Linotype" w:eastAsia="Times New Roman" w:hAnsi="Palatino Linotype"/>
          <w:sz w:val="22"/>
          <w:szCs w:val="22"/>
          <w:lang w:val="id-ID"/>
          <w:rPrChange w:id="1201" w:author="ASUS-X200" w:date="2019-04-11T10:17:00Z">
            <w:rPr>
              <w:rFonts w:ascii="Palatino Linotype" w:eastAsia="Times New Roman" w:hAnsi="Palatino Linotype"/>
              <w:sz w:val="22"/>
              <w:szCs w:val="22"/>
              <w:highlight w:val="yellow"/>
              <w:lang w:val="id-ID"/>
            </w:rPr>
          </w:rPrChange>
        </w:rPr>
        <w:t>Par</w:t>
      </w:r>
      <w:r w:rsidR="00B91F07" w:rsidRPr="00026283">
        <w:rPr>
          <w:rFonts w:ascii="Palatino Linotype" w:eastAsia="Times New Roman" w:hAnsi="Palatino Linotype"/>
          <w:sz w:val="22"/>
          <w:szCs w:val="22"/>
          <w:lang w:val="id-ID"/>
          <w:rPrChange w:id="1202" w:author="ASUS-X200" w:date="2019-04-11T10:17:00Z">
            <w:rPr>
              <w:rFonts w:ascii="Palatino Linotype" w:eastAsia="Times New Roman" w:hAnsi="Palatino Linotype"/>
              <w:sz w:val="22"/>
              <w:szCs w:val="22"/>
              <w:highlight w:val="yellow"/>
              <w:lang w:val="id-ID"/>
            </w:rPr>
          </w:rPrChange>
        </w:rPr>
        <w:t>a mustahik sebenar</w:t>
      </w:r>
      <w:r w:rsidRPr="00026283">
        <w:rPr>
          <w:rFonts w:ascii="Palatino Linotype" w:eastAsia="Times New Roman" w:hAnsi="Palatino Linotype"/>
          <w:sz w:val="22"/>
          <w:szCs w:val="22"/>
          <w:lang w:val="id-ID"/>
          <w:rPrChange w:id="1203" w:author="ASUS-X200" w:date="2019-04-11T10:17:00Z">
            <w:rPr>
              <w:rFonts w:ascii="Palatino Linotype" w:eastAsia="Times New Roman" w:hAnsi="Palatino Linotype"/>
              <w:sz w:val="22"/>
              <w:szCs w:val="22"/>
              <w:highlight w:val="yellow"/>
              <w:lang w:val="id-ID"/>
            </w:rPr>
          </w:rPrChange>
        </w:rPr>
        <w:t xml:space="preserve">nya sudah mempunyai pengetahuan </w:t>
      </w:r>
      <w:r w:rsidR="00B91F07" w:rsidRPr="00026283">
        <w:rPr>
          <w:rFonts w:ascii="Palatino Linotype" w:eastAsia="Times New Roman" w:hAnsi="Palatino Linotype"/>
          <w:sz w:val="22"/>
          <w:szCs w:val="22"/>
          <w:lang w:val="id-ID"/>
          <w:rPrChange w:id="1204" w:author="ASUS-X200" w:date="2019-04-11T10:17:00Z">
            <w:rPr>
              <w:rFonts w:ascii="Palatino Linotype" w:eastAsia="Times New Roman" w:hAnsi="Palatino Linotype"/>
              <w:sz w:val="22"/>
              <w:szCs w:val="22"/>
              <w:highlight w:val="yellow"/>
              <w:lang w:val="id-ID"/>
            </w:rPr>
          </w:rPrChange>
        </w:rPr>
        <w:t>bahwa semua mahkluk hidup rizkinya sudah dijamin oleh Allah</w:t>
      </w:r>
      <w:r w:rsidRPr="00026283">
        <w:rPr>
          <w:rFonts w:ascii="Palatino Linotype" w:eastAsia="Times New Roman" w:hAnsi="Palatino Linotype"/>
          <w:sz w:val="22"/>
          <w:szCs w:val="22"/>
          <w:lang w:val="id-ID"/>
          <w:rPrChange w:id="1205" w:author="ASUS-X200" w:date="2019-04-11T10:17:00Z">
            <w:rPr>
              <w:rFonts w:ascii="Palatino Linotype" w:eastAsia="Times New Roman" w:hAnsi="Palatino Linotype"/>
              <w:sz w:val="22"/>
              <w:szCs w:val="22"/>
              <w:highlight w:val="yellow"/>
              <w:lang w:val="id-ID"/>
            </w:rPr>
          </w:rPrChange>
        </w:rPr>
        <w:t>. N</w:t>
      </w:r>
      <w:r w:rsidR="00B91F07" w:rsidRPr="00026283">
        <w:rPr>
          <w:rFonts w:ascii="Palatino Linotype" w:eastAsia="Times New Roman" w:hAnsi="Palatino Linotype"/>
          <w:sz w:val="22"/>
          <w:szCs w:val="22"/>
          <w:lang w:val="id-ID"/>
          <w:rPrChange w:id="1206" w:author="ASUS-X200" w:date="2019-04-11T10:17:00Z">
            <w:rPr>
              <w:rFonts w:ascii="Palatino Linotype" w:eastAsia="Times New Roman" w:hAnsi="Palatino Linotype"/>
              <w:sz w:val="22"/>
              <w:szCs w:val="22"/>
              <w:highlight w:val="yellow"/>
              <w:lang w:val="id-ID"/>
            </w:rPr>
          </w:rPrChange>
        </w:rPr>
        <w:t xml:space="preserve">amun pengetahuan ini tidak menjadi keyakinan sehingga tidak pernah memulai usaha dan lebih cenderung suka bekerja kepada orang lain. </w:t>
      </w:r>
      <w:r w:rsidRPr="00026283">
        <w:rPr>
          <w:rFonts w:ascii="Palatino Linotype" w:eastAsia="Times New Roman" w:hAnsi="Palatino Linotype"/>
          <w:sz w:val="22"/>
          <w:szCs w:val="22"/>
          <w:lang w:val="id-ID"/>
          <w:rPrChange w:id="1207" w:author="ASUS-X200" w:date="2019-04-11T10:17:00Z">
            <w:rPr>
              <w:rFonts w:ascii="Palatino Linotype" w:eastAsia="Times New Roman" w:hAnsi="Palatino Linotype"/>
              <w:sz w:val="22"/>
              <w:szCs w:val="22"/>
              <w:highlight w:val="yellow"/>
              <w:lang w:val="id-ID"/>
            </w:rPr>
          </w:rPrChange>
        </w:rPr>
        <w:t xml:space="preserve">Melalui program </w:t>
      </w:r>
      <w:r w:rsidRPr="00026283">
        <w:rPr>
          <w:rFonts w:ascii="Palatino Linotype" w:eastAsia="Times New Roman" w:hAnsi="Palatino Linotype"/>
          <w:i/>
          <w:iCs/>
          <w:sz w:val="22"/>
          <w:szCs w:val="22"/>
          <w:lang w:val="id-ID"/>
          <w:rPrChange w:id="1208" w:author="ASUS-X200" w:date="2019-04-11T10:17:00Z">
            <w:rPr>
              <w:rFonts w:ascii="Palatino Linotype" w:eastAsia="Times New Roman" w:hAnsi="Palatino Linotype"/>
              <w:i/>
              <w:iCs/>
              <w:sz w:val="22"/>
              <w:szCs w:val="22"/>
              <w:highlight w:val="yellow"/>
              <w:lang w:val="id-ID"/>
            </w:rPr>
          </w:rPrChange>
        </w:rPr>
        <w:t xml:space="preserve">Mas Zakky </w:t>
      </w:r>
      <w:r w:rsidRPr="00026283">
        <w:rPr>
          <w:rFonts w:ascii="Palatino Linotype" w:eastAsia="Times New Roman" w:hAnsi="Palatino Linotype"/>
          <w:sz w:val="22"/>
          <w:szCs w:val="22"/>
          <w:lang w:val="id-ID"/>
          <w:rPrChange w:id="1209" w:author="ASUS-X200" w:date="2019-04-11T10:17:00Z">
            <w:rPr>
              <w:rFonts w:ascii="Palatino Linotype" w:eastAsia="Times New Roman" w:hAnsi="Palatino Linotype"/>
              <w:sz w:val="22"/>
              <w:szCs w:val="22"/>
              <w:highlight w:val="yellow"/>
              <w:lang w:val="id-ID"/>
            </w:rPr>
          </w:rPrChange>
        </w:rPr>
        <w:t xml:space="preserve">inilah, perubahan </w:t>
      </w:r>
      <w:r w:rsidRPr="00026283">
        <w:rPr>
          <w:rFonts w:ascii="Palatino Linotype" w:eastAsia="Times New Roman" w:hAnsi="Palatino Linotype"/>
          <w:i/>
          <w:iCs/>
          <w:sz w:val="22"/>
          <w:szCs w:val="22"/>
          <w:lang w:val="id-ID"/>
          <w:rPrChange w:id="1210" w:author="ASUS-X200" w:date="2019-04-11T10:17:00Z">
            <w:rPr>
              <w:rFonts w:ascii="Palatino Linotype" w:eastAsia="Times New Roman" w:hAnsi="Palatino Linotype"/>
              <w:i/>
              <w:iCs/>
              <w:sz w:val="22"/>
              <w:szCs w:val="22"/>
              <w:highlight w:val="yellow"/>
              <w:lang w:val="id-ID"/>
            </w:rPr>
          </w:rPrChange>
        </w:rPr>
        <w:t>maindset</w:t>
      </w:r>
      <w:r w:rsidRPr="00026283">
        <w:rPr>
          <w:rFonts w:ascii="Palatino Linotype" w:eastAsia="Times New Roman" w:hAnsi="Palatino Linotype"/>
          <w:sz w:val="22"/>
          <w:szCs w:val="22"/>
          <w:lang w:val="id-ID"/>
          <w:rPrChange w:id="1211" w:author="ASUS-X200" w:date="2019-04-11T10:17:00Z">
            <w:rPr>
              <w:rFonts w:ascii="Palatino Linotype" w:eastAsia="Times New Roman" w:hAnsi="Palatino Linotype"/>
              <w:sz w:val="22"/>
              <w:szCs w:val="22"/>
              <w:highlight w:val="yellow"/>
              <w:lang w:val="id-ID"/>
            </w:rPr>
          </w:rPrChange>
        </w:rPr>
        <w:t xml:space="preserve"> penting dilakukan. Alhasil, bantuan dana dari  program </w:t>
      </w:r>
      <w:r w:rsidRPr="00026283">
        <w:rPr>
          <w:rFonts w:ascii="Palatino Linotype" w:eastAsia="Times New Roman" w:hAnsi="Palatino Linotype"/>
          <w:i/>
          <w:iCs/>
          <w:sz w:val="22"/>
          <w:szCs w:val="22"/>
          <w:lang w:val="id-ID"/>
          <w:rPrChange w:id="1212" w:author="ASUS-X200" w:date="2019-04-11T10:17:00Z">
            <w:rPr>
              <w:rFonts w:ascii="Palatino Linotype" w:eastAsia="Times New Roman" w:hAnsi="Palatino Linotype"/>
              <w:i/>
              <w:iCs/>
              <w:sz w:val="22"/>
              <w:szCs w:val="22"/>
              <w:highlight w:val="yellow"/>
              <w:lang w:val="id-ID"/>
            </w:rPr>
          </w:rPrChange>
        </w:rPr>
        <w:t xml:space="preserve">Mas Zakky </w:t>
      </w:r>
      <w:r w:rsidRPr="00026283">
        <w:rPr>
          <w:rFonts w:ascii="Palatino Linotype" w:eastAsia="Times New Roman" w:hAnsi="Palatino Linotype"/>
          <w:sz w:val="22"/>
          <w:szCs w:val="22"/>
          <w:lang w:val="id-ID"/>
          <w:rPrChange w:id="1213" w:author="ASUS-X200" w:date="2019-04-11T10:17:00Z">
            <w:rPr>
              <w:rFonts w:ascii="Palatino Linotype" w:eastAsia="Times New Roman" w:hAnsi="Palatino Linotype"/>
              <w:sz w:val="22"/>
              <w:szCs w:val="22"/>
              <w:highlight w:val="yellow"/>
              <w:lang w:val="id-ID"/>
            </w:rPr>
          </w:rPrChange>
        </w:rPr>
        <w:t>dan pendampingan, para mustahik mulai memberanikan</w:t>
      </w:r>
      <w:r w:rsidR="00D20FBE" w:rsidRPr="00026283">
        <w:rPr>
          <w:rFonts w:ascii="Palatino Linotype" w:eastAsia="Times New Roman" w:hAnsi="Palatino Linotype"/>
          <w:sz w:val="22"/>
          <w:szCs w:val="22"/>
          <w:lang w:val="id-ID"/>
          <w:rPrChange w:id="1214" w:author="ASUS-X200" w:date="2019-04-11T10:17:00Z">
            <w:rPr>
              <w:rFonts w:ascii="Palatino Linotype" w:eastAsia="Times New Roman" w:hAnsi="Palatino Linotype"/>
              <w:sz w:val="22"/>
              <w:szCs w:val="22"/>
              <w:highlight w:val="yellow"/>
              <w:lang w:val="id-ID"/>
            </w:rPr>
          </w:rPrChange>
        </w:rPr>
        <w:t xml:space="preserve"> diri untuk membuka usaha baru.</w:t>
      </w:r>
      <w:r w:rsidR="00D20FBE" w:rsidRPr="00026283">
        <w:rPr>
          <w:rFonts w:ascii="Palatino Linotype" w:eastAsia="Times New Roman" w:hAnsi="Palatino Linotype"/>
          <w:sz w:val="22"/>
          <w:szCs w:val="22"/>
          <w:lang w:val="id-ID"/>
        </w:rPr>
        <w:t xml:space="preserve"> </w:t>
      </w:r>
    </w:p>
    <w:p w:rsidR="0054330A" w:rsidRPr="00026283" w:rsidRDefault="00D20FBE" w:rsidP="0054330A">
      <w:pPr>
        <w:autoSpaceDE w:val="0"/>
        <w:autoSpaceDN w:val="0"/>
        <w:adjustRightInd w:val="0"/>
        <w:spacing w:after="0" w:line="264" w:lineRule="auto"/>
        <w:ind w:firstLine="720"/>
        <w:jc w:val="both"/>
        <w:rPr>
          <w:rFonts w:ascii="Palatino Linotype" w:eastAsia="Times New Roman" w:hAnsi="Palatino Linotype"/>
          <w:sz w:val="22"/>
          <w:szCs w:val="22"/>
          <w:lang w:val="id-ID"/>
          <w:rPrChange w:id="1215" w:author="ASUS-X200" w:date="2019-04-11T10:17:00Z">
            <w:rPr>
              <w:rFonts w:ascii="Palatino Linotype" w:eastAsia="Times New Roman" w:hAnsi="Palatino Linotype"/>
              <w:sz w:val="22"/>
              <w:szCs w:val="22"/>
              <w:highlight w:val="yellow"/>
              <w:lang w:val="id-ID"/>
            </w:rPr>
          </w:rPrChange>
        </w:rPr>
      </w:pPr>
      <w:r w:rsidRPr="00026283">
        <w:rPr>
          <w:rFonts w:ascii="Palatino Linotype" w:eastAsia="Times New Roman" w:hAnsi="Palatino Linotype"/>
          <w:sz w:val="22"/>
          <w:szCs w:val="22"/>
          <w:lang w:val="id-ID"/>
          <w:rPrChange w:id="1216" w:author="ASUS-X200" w:date="2019-04-11T10:17:00Z">
            <w:rPr>
              <w:rFonts w:ascii="Palatino Linotype" w:eastAsia="Times New Roman" w:hAnsi="Palatino Linotype"/>
              <w:sz w:val="22"/>
              <w:szCs w:val="22"/>
              <w:highlight w:val="yellow"/>
              <w:lang w:val="id-ID"/>
            </w:rPr>
          </w:rPrChange>
        </w:rPr>
        <w:t xml:space="preserve">Dengan program </w:t>
      </w:r>
      <w:r w:rsidRPr="00026283">
        <w:rPr>
          <w:rFonts w:ascii="Palatino Linotype" w:eastAsia="Times New Roman" w:hAnsi="Palatino Linotype"/>
          <w:i/>
          <w:iCs/>
          <w:sz w:val="22"/>
          <w:szCs w:val="22"/>
          <w:lang w:val="id-ID"/>
          <w:rPrChange w:id="1217" w:author="ASUS-X200" w:date="2019-04-11T10:17:00Z">
            <w:rPr>
              <w:rFonts w:ascii="Palatino Linotype" w:eastAsia="Times New Roman" w:hAnsi="Palatino Linotype"/>
              <w:i/>
              <w:iCs/>
              <w:sz w:val="22"/>
              <w:szCs w:val="22"/>
              <w:highlight w:val="yellow"/>
              <w:lang w:val="id-ID"/>
            </w:rPr>
          </w:rPrChange>
        </w:rPr>
        <w:t>Mas Zakky</w:t>
      </w:r>
      <w:r w:rsidRPr="00026283">
        <w:rPr>
          <w:rFonts w:ascii="Palatino Linotype" w:eastAsia="Times New Roman" w:hAnsi="Palatino Linotype"/>
          <w:sz w:val="22"/>
          <w:szCs w:val="22"/>
          <w:lang w:val="id-ID"/>
          <w:rPrChange w:id="1218" w:author="ASUS-X200" w:date="2019-04-11T10:17:00Z">
            <w:rPr>
              <w:rFonts w:ascii="Palatino Linotype" w:eastAsia="Times New Roman" w:hAnsi="Palatino Linotype"/>
              <w:sz w:val="22"/>
              <w:szCs w:val="22"/>
              <w:highlight w:val="yellow"/>
              <w:lang w:val="id-ID"/>
            </w:rPr>
          </w:rPrChange>
        </w:rPr>
        <w:t xml:space="preserve"> yang dilengkapi proses pendampingan, memunculkan sikap berani dari para mustahik untuk memulai usaha. Pilihan usaha para mustahik juga lebih banyak memilih untuk berdagang. </w:t>
      </w:r>
      <w:r w:rsidR="00F9695D" w:rsidRPr="00026283">
        <w:rPr>
          <w:rFonts w:ascii="Palatino Linotype" w:eastAsia="Times New Roman" w:hAnsi="Palatino Linotype"/>
          <w:sz w:val="22"/>
          <w:szCs w:val="22"/>
          <w:lang w:val="id-ID"/>
          <w:rPrChange w:id="1219" w:author="ASUS-X200" w:date="2019-04-11T10:17:00Z">
            <w:rPr>
              <w:rFonts w:ascii="Palatino Linotype" w:eastAsia="Times New Roman" w:hAnsi="Palatino Linotype"/>
              <w:sz w:val="22"/>
              <w:szCs w:val="22"/>
              <w:highlight w:val="yellow"/>
              <w:lang w:val="id-ID"/>
            </w:rPr>
          </w:rPrChange>
        </w:rPr>
        <w:t>Setelah usaha berdagang di mulai dengan pendampingan, para mustahik banyak yang terkejut. Pasalnya, rasa pesimis sebelum memulai usaha karena takut rugi, justru kini berbalik arah seratus delapan puluh derajat. Dengan usaha dagang, para mustahik mampu memenuhi kebutuhan mereka sehari-hari. Bahkan, ada beberapa mustahik membuka usaha baru atau menambah cabang lain dari jenis usaha yang sama.</w:t>
      </w:r>
      <w:r w:rsidR="00D539BA" w:rsidRPr="00026283">
        <w:rPr>
          <w:rFonts w:ascii="Palatino Linotype" w:eastAsia="Times New Roman" w:hAnsi="Palatino Linotype"/>
          <w:sz w:val="22"/>
          <w:szCs w:val="22"/>
          <w:lang w:val="id-ID"/>
          <w:rPrChange w:id="1220" w:author="ASUS-X200" w:date="2019-04-11T10:17:00Z">
            <w:rPr>
              <w:rFonts w:ascii="Palatino Linotype" w:eastAsia="Times New Roman" w:hAnsi="Palatino Linotype"/>
              <w:sz w:val="22"/>
              <w:szCs w:val="22"/>
              <w:highlight w:val="yellow"/>
              <w:lang w:val="id-ID"/>
            </w:rPr>
          </w:rPrChange>
        </w:rPr>
        <w:t xml:space="preserve"> Kisah Ibu Sri Suyati misalnya (berada di daerah Mergangsan). </w:t>
      </w:r>
      <w:r w:rsidR="000E21CB" w:rsidRPr="00026283">
        <w:rPr>
          <w:rFonts w:ascii="Palatino Linotype" w:eastAsia="Times New Roman" w:hAnsi="Palatino Linotype"/>
          <w:sz w:val="22"/>
          <w:szCs w:val="22"/>
          <w:lang w:val="id-ID"/>
          <w:rPrChange w:id="1221" w:author="ASUS-X200" w:date="2019-04-11T10:17:00Z">
            <w:rPr>
              <w:rFonts w:ascii="Palatino Linotype" w:eastAsia="Times New Roman" w:hAnsi="Palatino Linotype"/>
              <w:sz w:val="22"/>
              <w:szCs w:val="22"/>
              <w:highlight w:val="yellow"/>
              <w:lang w:val="id-ID"/>
            </w:rPr>
          </w:rPrChange>
        </w:rPr>
        <w:t>Awal mendapat program dari BAZNAS hanya berupa bantuan untuk berdagang angkringan. Kini, ia sudah mampu mengembangkan jenis usaha lain dengan membuka warung ‘phone seluler</w:t>
      </w:r>
      <w:r w:rsidR="001068B2" w:rsidRPr="00026283">
        <w:rPr>
          <w:rFonts w:ascii="Palatino Linotype" w:eastAsia="Times New Roman" w:hAnsi="Palatino Linotype"/>
          <w:sz w:val="22"/>
          <w:szCs w:val="22"/>
          <w:lang w:val="id-ID"/>
          <w:rPrChange w:id="1222" w:author="ASUS-X200" w:date="2019-04-11T10:17:00Z">
            <w:rPr>
              <w:rFonts w:ascii="Palatino Linotype" w:eastAsia="Times New Roman" w:hAnsi="Palatino Linotype"/>
              <w:sz w:val="22"/>
              <w:szCs w:val="22"/>
              <w:highlight w:val="yellow"/>
              <w:lang w:val="id-ID"/>
            </w:rPr>
          </w:rPrChange>
        </w:rPr>
        <w:t>’</w:t>
      </w:r>
      <w:r w:rsidR="0054330A" w:rsidRPr="00026283">
        <w:rPr>
          <w:rFonts w:ascii="Palatino Linotype" w:eastAsia="Times New Roman" w:hAnsi="Palatino Linotype"/>
          <w:sz w:val="22"/>
          <w:szCs w:val="22"/>
          <w:lang w:val="id-ID"/>
          <w:rPrChange w:id="1223" w:author="ASUS-X200" w:date="2019-04-11T10:17:00Z">
            <w:rPr>
              <w:rFonts w:ascii="Palatino Linotype" w:eastAsia="Times New Roman" w:hAnsi="Palatino Linotype"/>
              <w:sz w:val="22"/>
              <w:szCs w:val="22"/>
              <w:highlight w:val="yellow"/>
              <w:lang w:val="id-ID"/>
            </w:rPr>
          </w:rPrChange>
        </w:rPr>
        <w:t>.</w:t>
      </w:r>
      <w:r w:rsidR="00F9695D" w:rsidRPr="00026283">
        <w:rPr>
          <w:rFonts w:ascii="Palatino Linotype" w:eastAsia="Times New Roman" w:hAnsi="Palatino Linotype"/>
          <w:sz w:val="22"/>
          <w:szCs w:val="22"/>
          <w:lang w:val="id-ID"/>
          <w:rPrChange w:id="1224" w:author="ASUS-X200" w:date="2019-04-11T10:17:00Z">
            <w:rPr>
              <w:rFonts w:ascii="Palatino Linotype" w:eastAsia="Times New Roman" w:hAnsi="Palatino Linotype"/>
              <w:sz w:val="22"/>
              <w:szCs w:val="22"/>
              <w:highlight w:val="yellow"/>
              <w:lang w:val="id-ID"/>
            </w:rPr>
          </w:rPrChange>
        </w:rPr>
        <w:t xml:space="preserve"> </w:t>
      </w:r>
    </w:p>
    <w:p w:rsidR="00B91F07" w:rsidRPr="00026283" w:rsidRDefault="00D04006" w:rsidP="00D04006">
      <w:pPr>
        <w:autoSpaceDE w:val="0"/>
        <w:autoSpaceDN w:val="0"/>
        <w:adjustRightInd w:val="0"/>
        <w:spacing w:after="0" w:line="264" w:lineRule="auto"/>
        <w:ind w:firstLine="720"/>
        <w:jc w:val="both"/>
        <w:rPr>
          <w:rFonts w:ascii="Palatino Linotype" w:eastAsia="Times New Roman" w:hAnsi="Palatino Linotype"/>
          <w:sz w:val="22"/>
          <w:szCs w:val="22"/>
          <w:lang w:val="id-ID"/>
        </w:rPr>
      </w:pPr>
      <w:r w:rsidRPr="00026283">
        <w:rPr>
          <w:rFonts w:ascii="Palatino Linotype" w:eastAsia="Times New Roman" w:hAnsi="Palatino Linotype"/>
          <w:sz w:val="22"/>
          <w:szCs w:val="22"/>
          <w:lang w:val="id-ID"/>
          <w:rPrChange w:id="1225" w:author="ASUS-X200" w:date="2019-04-11T10:17:00Z">
            <w:rPr>
              <w:rFonts w:ascii="Palatino Linotype" w:eastAsia="Times New Roman" w:hAnsi="Palatino Linotype"/>
              <w:sz w:val="22"/>
              <w:szCs w:val="22"/>
              <w:highlight w:val="yellow"/>
              <w:lang w:val="id-ID"/>
            </w:rPr>
          </w:rPrChange>
        </w:rPr>
        <w:t xml:space="preserve">Kisah </w:t>
      </w:r>
      <w:r w:rsidR="00E73DE0" w:rsidRPr="00026283">
        <w:rPr>
          <w:rFonts w:ascii="Palatino Linotype" w:eastAsia="Times New Roman" w:hAnsi="Palatino Linotype"/>
          <w:sz w:val="22"/>
          <w:szCs w:val="22"/>
          <w:lang w:val="id-ID"/>
          <w:rPrChange w:id="1226" w:author="ASUS-X200" w:date="2019-04-11T10:17:00Z">
            <w:rPr>
              <w:rFonts w:ascii="Palatino Linotype" w:eastAsia="Times New Roman" w:hAnsi="Palatino Linotype"/>
              <w:sz w:val="22"/>
              <w:szCs w:val="22"/>
              <w:highlight w:val="yellow"/>
              <w:lang w:val="id-ID"/>
            </w:rPr>
          </w:rPrChange>
        </w:rPr>
        <w:t>sukses para mustahik</w:t>
      </w:r>
      <w:r w:rsidRPr="00026283">
        <w:rPr>
          <w:rFonts w:ascii="Palatino Linotype" w:eastAsia="Times New Roman" w:hAnsi="Palatino Linotype"/>
          <w:sz w:val="22"/>
          <w:szCs w:val="22"/>
          <w:lang w:val="id-ID"/>
          <w:rPrChange w:id="1227" w:author="ASUS-X200" w:date="2019-04-11T10:17:00Z">
            <w:rPr>
              <w:rFonts w:ascii="Palatino Linotype" w:eastAsia="Times New Roman" w:hAnsi="Palatino Linotype"/>
              <w:sz w:val="22"/>
              <w:szCs w:val="22"/>
              <w:highlight w:val="yellow"/>
              <w:lang w:val="id-ID"/>
            </w:rPr>
          </w:rPrChange>
        </w:rPr>
        <w:t xml:space="preserve"> </w:t>
      </w:r>
      <w:r w:rsidR="00E73DE0" w:rsidRPr="00026283">
        <w:rPr>
          <w:rFonts w:ascii="Palatino Linotype" w:eastAsia="Times New Roman" w:hAnsi="Palatino Linotype"/>
          <w:sz w:val="22"/>
          <w:szCs w:val="22"/>
          <w:lang w:val="id-ID"/>
          <w:rPrChange w:id="1228" w:author="ASUS-X200" w:date="2019-04-11T10:17:00Z">
            <w:rPr>
              <w:rFonts w:ascii="Palatino Linotype" w:eastAsia="Times New Roman" w:hAnsi="Palatino Linotype"/>
              <w:sz w:val="22"/>
              <w:szCs w:val="22"/>
              <w:highlight w:val="yellow"/>
              <w:lang w:val="id-ID"/>
            </w:rPr>
          </w:rPrChange>
        </w:rPr>
        <w:t>me</w:t>
      </w:r>
      <w:r w:rsidR="00B91F07" w:rsidRPr="00026283">
        <w:rPr>
          <w:rFonts w:ascii="Palatino Linotype" w:eastAsia="Times New Roman" w:hAnsi="Palatino Linotype"/>
          <w:sz w:val="22"/>
          <w:szCs w:val="22"/>
          <w:lang w:val="id-ID"/>
          <w:rPrChange w:id="1229" w:author="ASUS-X200" w:date="2019-04-11T10:17:00Z">
            <w:rPr>
              <w:rFonts w:ascii="Palatino Linotype" w:eastAsia="Times New Roman" w:hAnsi="Palatino Linotype"/>
              <w:sz w:val="22"/>
              <w:szCs w:val="22"/>
              <w:highlight w:val="yellow"/>
              <w:lang w:val="id-ID"/>
            </w:rPr>
          </w:rPrChange>
        </w:rPr>
        <w:t>muncul</w:t>
      </w:r>
      <w:r w:rsidR="00E73DE0" w:rsidRPr="00026283">
        <w:rPr>
          <w:rFonts w:ascii="Palatino Linotype" w:eastAsia="Times New Roman" w:hAnsi="Palatino Linotype"/>
          <w:sz w:val="22"/>
          <w:szCs w:val="22"/>
          <w:lang w:val="id-ID"/>
          <w:rPrChange w:id="1230" w:author="ASUS-X200" w:date="2019-04-11T10:17:00Z">
            <w:rPr>
              <w:rFonts w:ascii="Palatino Linotype" w:eastAsia="Times New Roman" w:hAnsi="Palatino Linotype"/>
              <w:sz w:val="22"/>
              <w:szCs w:val="22"/>
              <w:highlight w:val="yellow"/>
              <w:lang w:val="id-ID"/>
            </w:rPr>
          </w:rPrChange>
        </w:rPr>
        <w:t>kan</w:t>
      </w:r>
      <w:r w:rsidR="00B91F07" w:rsidRPr="00026283">
        <w:rPr>
          <w:rFonts w:ascii="Palatino Linotype" w:eastAsia="Times New Roman" w:hAnsi="Palatino Linotype"/>
          <w:sz w:val="22"/>
          <w:szCs w:val="22"/>
          <w:lang w:val="id-ID"/>
          <w:rPrChange w:id="1231" w:author="ASUS-X200" w:date="2019-04-11T10:17:00Z">
            <w:rPr>
              <w:rFonts w:ascii="Palatino Linotype" w:eastAsia="Times New Roman" w:hAnsi="Palatino Linotype"/>
              <w:sz w:val="22"/>
              <w:szCs w:val="22"/>
              <w:highlight w:val="yellow"/>
              <w:lang w:val="id-ID"/>
            </w:rPr>
          </w:rPrChange>
        </w:rPr>
        <w:t xml:space="preserve"> satu pengetahuan tentang bagaimana mencari uang </w:t>
      </w:r>
      <w:r w:rsidRPr="00026283">
        <w:rPr>
          <w:rFonts w:ascii="Palatino Linotype" w:eastAsia="Times New Roman" w:hAnsi="Palatino Linotype"/>
          <w:sz w:val="22"/>
          <w:szCs w:val="22"/>
          <w:lang w:val="id-ID"/>
          <w:rPrChange w:id="1232" w:author="ASUS-X200" w:date="2019-04-11T10:17:00Z">
            <w:rPr>
              <w:rFonts w:ascii="Palatino Linotype" w:eastAsia="Times New Roman" w:hAnsi="Palatino Linotype"/>
              <w:sz w:val="22"/>
              <w:szCs w:val="22"/>
              <w:highlight w:val="yellow"/>
              <w:lang w:val="id-ID"/>
            </w:rPr>
          </w:rPrChange>
        </w:rPr>
        <w:t>melalui</w:t>
      </w:r>
      <w:r w:rsidR="00B91F07" w:rsidRPr="00026283">
        <w:rPr>
          <w:rFonts w:ascii="Palatino Linotype" w:eastAsia="Times New Roman" w:hAnsi="Palatino Linotype"/>
          <w:sz w:val="22"/>
          <w:szCs w:val="22"/>
          <w:lang w:val="id-ID"/>
          <w:rPrChange w:id="1233" w:author="ASUS-X200" w:date="2019-04-11T10:17:00Z">
            <w:rPr>
              <w:rFonts w:ascii="Palatino Linotype" w:eastAsia="Times New Roman" w:hAnsi="Palatino Linotype"/>
              <w:sz w:val="22"/>
              <w:szCs w:val="22"/>
              <w:highlight w:val="yellow"/>
              <w:lang w:val="id-ID"/>
            </w:rPr>
          </w:rPrChange>
        </w:rPr>
        <w:t xml:space="preserve"> bisnis. Sebagian besar mustahik merupakan orang-orang yang sama sekali belum pernah mencoba bisnis. Hal ini karena problem ketaku</w:t>
      </w:r>
      <w:r w:rsidRPr="00026283">
        <w:rPr>
          <w:rFonts w:ascii="Palatino Linotype" w:eastAsia="Times New Roman" w:hAnsi="Palatino Linotype"/>
          <w:sz w:val="22"/>
          <w:szCs w:val="22"/>
          <w:lang w:val="id-ID"/>
          <w:rPrChange w:id="1234" w:author="ASUS-X200" w:date="2019-04-11T10:17:00Z">
            <w:rPr>
              <w:rFonts w:ascii="Palatino Linotype" w:eastAsia="Times New Roman" w:hAnsi="Palatino Linotype"/>
              <w:sz w:val="22"/>
              <w:szCs w:val="22"/>
              <w:highlight w:val="yellow"/>
              <w:lang w:val="id-ID"/>
            </w:rPr>
          </w:rPrChange>
        </w:rPr>
        <w:t xml:space="preserve">tan dan problem struktural karena </w:t>
      </w:r>
      <w:r w:rsidR="00B91F07" w:rsidRPr="00026283">
        <w:rPr>
          <w:rFonts w:ascii="Palatino Linotype" w:eastAsia="Times New Roman" w:hAnsi="Palatino Linotype"/>
          <w:sz w:val="22"/>
          <w:szCs w:val="22"/>
          <w:lang w:val="id-ID"/>
          <w:rPrChange w:id="1235" w:author="ASUS-X200" w:date="2019-04-11T10:17:00Z">
            <w:rPr>
              <w:rFonts w:ascii="Palatino Linotype" w:eastAsia="Times New Roman" w:hAnsi="Palatino Linotype"/>
              <w:sz w:val="22"/>
              <w:szCs w:val="22"/>
              <w:highlight w:val="yellow"/>
              <w:lang w:val="id-ID"/>
            </w:rPr>
          </w:rPrChange>
        </w:rPr>
        <w:t>tidak ada modal. Dengan diberi kesempatan untuk memulai bisnis</w:t>
      </w:r>
      <w:r w:rsidRPr="00026283">
        <w:rPr>
          <w:rFonts w:ascii="Palatino Linotype" w:eastAsia="Times New Roman" w:hAnsi="Palatino Linotype"/>
          <w:sz w:val="22"/>
          <w:szCs w:val="22"/>
          <w:lang w:val="id-ID"/>
          <w:rPrChange w:id="1236" w:author="ASUS-X200" w:date="2019-04-11T10:17:00Z">
            <w:rPr>
              <w:rFonts w:ascii="Palatino Linotype" w:eastAsia="Times New Roman" w:hAnsi="Palatino Linotype"/>
              <w:sz w:val="22"/>
              <w:szCs w:val="22"/>
              <w:highlight w:val="yellow"/>
              <w:lang w:val="id-ID"/>
            </w:rPr>
          </w:rPrChange>
        </w:rPr>
        <w:t>,</w:t>
      </w:r>
      <w:r w:rsidR="00B91F07" w:rsidRPr="00026283">
        <w:rPr>
          <w:rFonts w:ascii="Palatino Linotype" w:eastAsia="Times New Roman" w:hAnsi="Palatino Linotype"/>
          <w:sz w:val="22"/>
          <w:szCs w:val="22"/>
          <w:lang w:val="id-ID"/>
          <w:rPrChange w:id="1237" w:author="ASUS-X200" w:date="2019-04-11T10:17:00Z">
            <w:rPr>
              <w:rFonts w:ascii="Palatino Linotype" w:eastAsia="Times New Roman" w:hAnsi="Palatino Linotype"/>
              <w:sz w:val="22"/>
              <w:szCs w:val="22"/>
              <w:highlight w:val="yellow"/>
              <w:lang w:val="id-ID"/>
            </w:rPr>
          </w:rPrChange>
        </w:rPr>
        <w:t xml:space="preserve"> pendampingan</w:t>
      </w:r>
      <w:r w:rsidRPr="00026283">
        <w:rPr>
          <w:rFonts w:ascii="Palatino Linotype" w:eastAsia="Times New Roman" w:hAnsi="Palatino Linotype"/>
          <w:sz w:val="22"/>
          <w:szCs w:val="22"/>
          <w:lang w:val="id-ID"/>
          <w:rPrChange w:id="1238" w:author="ASUS-X200" w:date="2019-04-11T10:17:00Z">
            <w:rPr>
              <w:rFonts w:ascii="Palatino Linotype" w:eastAsia="Times New Roman" w:hAnsi="Palatino Linotype"/>
              <w:sz w:val="22"/>
              <w:szCs w:val="22"/>
              <w:highlight w:val="yellow"/>
              <w:lang w:val="id-ID"/>
            </w:rPr>
          </w:rPrChange>
        </w:rPr>
        <w:t>, dan</w:t>
      </w:r>
      <w:r w:rsidR="00B91F07" w:rsidRPr="00026283">
        <w:rPr>
          <w:rFonts w:ascii="Palatino Linotype" w:eastAsia="Times New Roman" w:hAnsi="Palatino Linotype"/>
          <w:sz w:val="22"/>
          <w:szCs w:val="22"/>
          <w:lang w:val="id-ID"/>
          <w:rPrChange w:id="1239" w:author="ASUS-X200" w:date="2019-04-11T10:17:00Z">
            <w:rPr>
              <w:rFonts w:ascii="Palatino Linotype" w:eastAsia="Times New Roman" w:hAnsi="Palatino Linotype"/>
              <w:sz w:val="22"/>
              <w:szCs w:val="22"/>
              <w:highlight w:val="yellow"/>
              <w:lang w:val="id-ID"/>
            </w:rPr>
          </w:rPrChange>
        </w:rPr>
        <w:t xml:space="preserve"> pelatihan membuat usaha mereka </w:t>
      </w:r>
      <w:r w:rsidRPr="00026283">
        <w:rPr>
          <w:rFonts w:ascii="Palatino Linotype" w:eastAsia="Times New Roman" w:hAnsi="Palatino Linotype"/>
          <w:sz w:val="22"/>
          <w:szCs w:val="22"/>
          <w:lang w:val="id-ID"/>
          <w:rPrChange w:id="1240" w:author="ASUS-X200" w:date="2019-04-11T10:17:00Z">
            <w:rPr>
              <w:rFonts w:ascii="Palatino Linotype" w:eastAsia="Times New Roman" w:hAnsi="Palatino Linotype"/>
              <w:sz w:val="22"/>
              <w:szCs w:val="22"/>
              <w:highlight w:val="yellow"/>
              <w:lang w:val="id-ID"/>
            </w:rPr>
          </w:rPrChange>
        </w:rPr>
        <w:t>ber</w:t>
      </w:r>
      <w:r w:rsidR="00B91F07" w:rsidRPr="00026283">
        <w:rPr>
          <w:rFonts w:ascii="Palatino Linotype" w:eastAsia="Times New Roman" w:hAnsi="Palatino Linotype"/>
          <w:sz w:val="22"/>
          <w:szCs w:val="22"/>
          <w:lang w:val="id-ID"/>
          <w:rPrChange w:id="1241" w:author="ASUS-X200" w:date="2019-04-11T10:17:00Z">
            <w:rPr>
              <w:rFonts w:ascii="Palatino Linotype" w:eastAsia="Times New Roman" w:hAnsi="Palatino Linotype"/>
              <w:sz w:val="22"/>
              <w:szCs w:val="22"/>
              <w:highlight w:val="yellow"/>
              <w:lang w:val="id-ID"/>
            </w:rPr>
          </w:rPrChange>
        </w:rPr>
        <w:t>jalan</w:t>
      </w:r>
      <w:r w:rsidRPr="00026283">
        <w:rPr>
          <w:rFonts w:ascii="Palatino Linotype" w:eastAsia="Times New Roman" w:hAnsi="Palatino Linotype"/>
          <w:sz w:val="22"/>
          <w:szCs w:val="22"/>
          <w:lang w:val="id-ID"/>
          <w:rPrChange w:id="1242" w:author="ASUS-X200" w:date="2019-04-11T10:17:00Z">
            <w:rPr>
              <w:rFonts w:ascii="Palatino Linotype" w:eastAsia="Times New Roman" w:hAnsi="Palatino Linotype"/>
              <w:sz w:val="22"/>
              <w:szCs w:val="22"/>
              <w:highlight w:val="yellow"/>
              <w:lang w:val="id-ID"/>
            </w:rPr>
          </w:rPrChange>
        </w:rPr>
        <w:t xml:space="preserve">. Bahkan </w:t>
      </w:r>
      <w:r w:rsidR="00B91F07" w:rsidRPr="00026283">
        <w:rPr>
          <w:rFonts w:ascii="Palatino Linotype" w:eastAsia="Times New Roman" w:hAnsi="Palatino Linotype"/>
          <w:sz w:val="22"/>
          <w:szCs w:val="22"/>
          <w:lang w:val="id-ID"/>
          <w:rPrChange w:id="1243" w:author="ASUS-X200" w:date="2019-04-11T10:17:00Z">
            <w:rPr>
              <w:rFonts w:ascii="Palatino Linotype" w:eastAsia="Times New Roman" w:hAnsi="Palatino Linotype"/>
              <w:sz w:val="22"/>
              <w:szCs w:val="22"/>
              <w:highlight w:val="yellow"/>
              <w:lang w:val="id-ID"/>
            </w:rPr>
          </w:rPrChange>
        </w:rPr>
        <w:t>memunculkan keyakinan bahwa Allah memberi rezki kepada setiap manusia dari jalan yang tak terduga asal manusia mau berusaha.</w:t>
      </w:r>
    </w:p>
    <w:p w:rsidR="00B91F07" w:rsidRDefault="00B91F07" w:rsidP="004D76CB">
      <w:pPr>
        <w:spacing w:after="0" w:line="240" w:lineRule="auto"/>
        <w:ind w:firstLine="720"/>
        <w:jc w:val="both"/>
        <w:rPr>
          <w:ins w:id="1244" w:author="ASUS-X200" w:date="2019-04-12T19:49:00Z"/>
          <w:rFonts w:ascii="Palatino Linotype" w:eastAsia="Times New Roman" w:hAnsi="Palatino Linotype"/>
          <w:sz w:val="22"/>
          <w:szCs w:val="22"/>
          <w:lang w:val="id-ID"/>
        </w:rPr>
      </w:pPr>
    </w:p>
    <w:p w:rsidR="00D8727A" w:rsidRDefault="00D8727A" w:rsidP="004D76CB">
      <w:pPr>
        <w:spacing w:after="0" w:line="240" w:lineRule="auto"/>
        <w:ind w:firstLine="720"/>
        <w:jc w:val="both"/>
        <w:rPr>
          <w:ins w:id="1245" w:author="ASUS-X200" w:date="2019-04-12T19:49:00Z"/>
          <w:rFonts w:ascii="Palatino Linotype" w:eastAsia="Times New Roman" w:hAnsi="Palatino Linotype"/>
          <w:sz w:val="22"/>
          <w:szCs w:val="22"/>
          <w:lang w:val="id-ID"/>
        </w:rPr>
      </w:pPr>
    </w:p>
    <w:p w:rsidR="00D8727A" w:rsidRPr="00026283" w:rsidRDefault="00D8727A" w:rsidP="004D76CB">
      <w:pPr>
        <w:spacing w:after="0" w:line="240" w:lineRule="auto"/>
        <w:ind w:firstLine="720"/>
        <w:jc w:val="both"/>
        <w:rPr>
          <w:rFonts w:ascii="Palatino Linotype" w:eastAsia="Times New Roman" w:hAnsi="Palatino Linotype"/>
          <w:sz w:val="22"/>
          <w:szCs w:val="22"/>
          <w:lang w:val="id-ID"/>
        </w:rPr>
      </w:pPr>
    </w:p>
    <w:p w:rsidR="008A4882" w:rsidRPr="00026283" w:rsidRDefault="00B91F07" w:rsidP="00CA601C">
      <w:pPr>
        <w:spacing w:after="0" w:line="240" w:lineRule="auto"/>
        <w:jc w:val="both"/>
        <w:rPr>
          <w:rFonts w:ascii="Palatino Linotype" w:eastAsia="Times New Roman" w:hAnsi="Palatino Linotype"/>
          <w:bCs/>
          <w:i/>
          <w:iCs/>
          <w:sz w:val="22"/>
          <w:szCs w:val="22"/>
          <w:lang w:val="id-ID"/>
          <w:rPrChange w:id="1246" w:author="ASUS-X200" w:date="2019-04-11T10:17:00Z">
            <w:rPr>
              <w:rFonts w:ascii="Palatino Linotype" w:eastAsia="Times New Roman" w:hAnsi="Palatino Linotype"/>
              <w:bCs/>
              <w:i/>
              <w:iCs/>
              <w:sz w:val="22"/>
              <w:szCs w:val="22"/>
              <w:highlight w:val="yellow"/>
              <w:lang w:val="id-ID"/>
            </w:rPr>
          </w:rPrChange>
        </w:rPr>
      </w:pPr>
      <w:r w:rsidRPr="00026283">
        <w:rPr>
          <w:rFonts w:ascii="Palatino Linotype" w:eastAsia="Times New Roman" w:hAnsi="Palatino Linotype"/>
          <w:bCs/>
          <w:i/>
          <w:iCs/>
          <w:sz w:val="22"/>
          <w:szCs w:val="22"/>
          <w:lang w:val="id-ID"/>
          <w:rPrChange w:id="1247" w:author="ASUS-X200" w:date="2019-04-11T10:17:00Z">
            <w:rPr>
              <w:rFonts w:ascii="Palatino Linotype" w:eastAsia="Times New Roman" w:hAnsi="Palatino Linotype"/>
              <w:bCs/>
              <w:i/>
              <w:iCs/>
              <w:sz w:val="22"/>
              <w:szCs w:val="22"/>
              <w:highlight w:val="yellow"/>
              <w:lang w:val="id-ID"/>
            </w:rPr>
          </w:rPrChange>
        </w:rPr>
        <w:lastRenderedPageBreak/>
        <w:t>Perubahan Perilaku Menabung d</w:t>
      </w:r>
      <w:r w:rsidR="008A4882" w:rsidRPr="00026283">
        <w:rPr>
          <w:rFonts w:ascii="Palatino Linotype" w:eastAsia="Times New Roman" w:hAnsi="Palatino Linotype"/>
          <w:bCs/>
          <w:i/>
          <w:iCs/>
          <w:sz w:val="22"/>
          <w:szCs w:val="22"/>
          <w:lang w:val="id-ID"/>
          <w:rPrChange w:id="1248" w:author="ASUS-X200" w:date="2019-04-11T10:17:00Z">
            <w:rPr>
              <w:rFonts w:ascii="Palatino Linotype" w:eastAsia="Times New Roman" w:hAnsi="Palatino Linotype"/>
              <w:bCs/>
              <w:i/>
              <w:iCs/>
              <w:sz w:val="22"/>
              <w:szCs w:val="22"/>
              <w:highlight w:val="yellow"/>
              <w:lang w:val="id-ID"/>
            </w:rPr>
          </w:rPrChange>
        </w:rPr>
        <w:t>an Berinfak</w:t>
      </w:r>
    </w:p>
    <w:p w:rsidR="008A4882" w:rsidRPr="00026283" w:rsidRDefault="00B91F07" w:rsidP="00FD6D74">
      <w:pPr>
        <w:autoSpaceDE w:val="0"/>
        <w:autoSpaceDN w:val="0"/>
        <w:adjustRightInd w:val="0"/>
        <w:spacing w:after="0" w:line="264" w:lineRule="auto"/>
        <w:ind w:firstLine="720"/>
        <w:jc w:val="both"/>
        <w:rPr>
          <w:rFonts w:ascii="Palatino Linotype" w:eastAsia="Times New Roman" w:hAnsi="Palatino Linotype"/>
          <w:sz w:val="22"/>
          <w:szCs w:val="22"/>
          <w:lang w:val="id-ID"/>
          <w:rPrChange w:id="1249" w:author="ASUS-X200" w:date="2019-04-11T10:17:00Z">
            <w:rPr>
              <w:rFonts w:ascii="Palatino Linotype" w:eastAsia="Times New Roman" w:hAnsi="Palatino Linotype"/>
              <w:sz w:val="22"/>
              <w:szCs w:val="22"/>
              <w:highlight w:val="yellow"/>
              <w:lang w:val="id-ID"/>
            </w:rPr>
          </w:rPrChange>
        </w:rPr>
      </w:pPr>
      <w:r w:rsidRPr="00026283">
        <w:rPr>
          <w:rFonts w:ascii="Palatino Linotype" w:eastAsia="Times New Roman" w:hAnsi="Palatino Linotype"/>
          <w:sz w:val="22"/>
          <w:szCs w:val="22"/>
          <w:lang w:val="id-ID"/>
          <w:rPrChange w:id="1250" w:author="ASUS-X200" w:date="2019-04-11T10:17:00Z">
            <w:rPr>
              <w:rFonts w:ascii="Palatino Linotype" w:eastAsia="Times New Roman" w:hAnsi="Palatino Linotype"/>
              <w:sz w:val="22"/>
              <w:szCs w:val="22"/>
              <w:highlight w:val="yellow"/>
              <w:lang w:val="id-ID"/>
            </w:rPr>
          </w:rPrChange>
        </w:rPr>
        <w:t xml:space="preserve">Salah satu problem masyarakat dewasa ini adalah </w:t>
      </w:r>
      <w:r w:rsidR="005871EA" w:rsidRPr="00026283">
        <w:rPr>
          <w:rFonts w:ascii="Palatino Linotype" w:eastAsia="Times New Roman" w:hAnsi="Palatino Linotype"/>
          <w:sz w:val="22"/>
          <w:szCs w:val="22"/>
          <w:lang w:val="id-ID"/>
          <w:rPrChange w:id="1251" w:author="ASUS-X200" w:date="2019-04-11T10:17:00Z">
            <w:rPr>
              <w:rFonts w:ascii="Palatino Linotype" w:eastAsia="Times New Roman" w:hAnsi="Palatino Linotype"/>
              <w:sz w:val="22"/>
              <w:szCs w:val="22"/>
              <w:highlight w:val="yellow"/>
              <w:lang w:val="id-ID"/>
            </w:rPr>
          </w:rPrChange>
        </w:rPr>
        <w:t>gemar meminjam atau ber</w:t>
      </w:r>
      <w:r w:rsidRPr="00026283">
        <w:rPr>
          <w:rFonts w:ascii="Palatino Linotype" w:eastAsia="Times New Roman" w:hAnsi="Palatino Linotype"/>
          <w:sz w:val="22"/>
          <w:szCs w:val="22"/>
          <w:lang w:val="id-ID"/>
          <w:rPrChange w:id="1252" w:author="ASUS-X200" w:date="2019-04-11T10:17:00Z">
            <w:rPr>
              <w:rFonts w:ascii="Palatino Linotype" w:eastAsia="Times New Roman" w:hAnsi="Palatino Linotype"/>
              <w:sz w:val="22"/>
              <w:szCs w:val="22"/>
              <w:highlight w:val="yellow"/>
              <w:lang w:val="id-ID"/>
            </w:rPr>
          </w:rPrChange>
        </w:rPr>
        <w:t xml:space="preserve">hutang daripada menabung. </w:t>
      </w:r>
      <w:r w:rsidR="00FD6D74" w:rsidRPr="00026283">
        <w:rPr>
          <w:rFonts w:ascii="Palatino Linotype" w:eastAsia="Times New Roman" w:hAnsi="Palatino Linotype"/>
          <w:sz w:val="22"/>
          <w:szCs w:val="22"/>
          <w:lang w:val="id-ID"/>
          <w:rPrChange w:id="1253" w:author="ASUS-X200" w:date="2019-04-11T10:17:00Z">
            <w:rPr>
              <w:rFonts w:ascii="Palatino Linotype" w:eastAsia="Times New Roman" w:hAnsi="Palatino Linotype"/>
              <w:sz w:val="22"/>
              <w:szCs w:val="22"/>
              <w:highlight w:val="yellow"/>
              <w:lang w:val="id-ID"/>
            </w:rPr>
          </w:rPrChange>
        </w:rPr>
        <w:t xml:space="preserve">Mari kita lakukan </w:t>
      </w:r>
      <w:r w:rsidR="00FD6D74" w:rsidRPr="00026283">
        <w:rPr>
          <w:rFonts w:ascii="Palatino Linotype" w:eastAsia="Times New Roman" w:hAnsi="Palatino Linotype"/>
          <w:i/>
          <w:iCs/>
          <w:sz w:val="22"/>
          <w:szCs w:val="22"/>
          <w:lang w:val="id-ID"/>
          <w:rPrChange w:id="1254" w:author="ASUS-X200" w:date="2019-04-11T10:17:00Z">
            <w:rPr>
              <w:rFonts w:ascii="Palatino Linotype" w:eastAsia="Times New Roman" w:hAnsi="Palatino Linotype"/>
              <w:i/>
              <w:iCs/>
              <w:sz w:val="22"/>
              <w:szCs w:val="22"/>
              <w:highlight w:val="yellow"/>
              <w:lang w:val="id-ID"/>
            </w:rPr>
          </w:rPrChange>
        </w:rPr>
        <w:t xml:space="preserve">cross ceck, </w:t>
      </w:r>
      <w:r w:rsidR="00FD6D74" w:rsidRPr="00026283">
        <w:rPr>
          <w:rFonts w:ascii="Palatino Linotype" w:eastAsia="Times New Roman" w:hAnsi="Palatino Linotype"/>
          <w:sz w:val="22"/>
          <w:szCs w:val="22"/>
          <w:lang w:val="id-ID"/>
          <w:rPrChange w:id="1255" w:author="ASUS-X200" w:date="2019-04-11T10:17:00Z">
            <w:rPr>
              <w:rFonts w:ascii="Palatino Linotype" w:eastAsia="Times New Roman" w:hAnsi="Palatino Linotype"/>
              <w:sz w:val="22"/>
              <w:szCs w:val="22"/>
              <w:highlight w:val="yellow"/>
              <w:lang w:val="id-ID"/>
            </w:rPr>
          </w:rPrChange>
        </w:rPr>
        <w:t xml:space="preserve">lebih banyak mana orang yang meminjam uang dari koperasi atau bank misal, daripada menabungnya di dua lembaga keuangan tersebut. Tak ayal, bila masyarakat model seperti ini cenderung kurang maju dalam usahanya. Padahal, modal utama kisah sukses itu berawal dari gemar menabung. </w:t>
      </w:r>
    </w:p>
    <w:p w:rsidR="00AB7280" w:rsidRPr="00026283" w:rsidRDefault="00FD6D74" w:rsidP="00AB7280">
      <w:pPr>
        <w:autoSpaceDE w:val="0"/>
        <w:autoSpaceDN w:val="0"/>
        <w:adjustRightInd w:val="0"/>
        <w:spacing w:after="0" w:line="264" w:lineRule="auto"/>
        <w:ind w:firstLine="720"/>
        <w:jc w:val="both"/>
        <w:rPr>
          <w:rFonts w:ascii="Palatino Linotype" w:eastAsia="Times New Roman" w:hAnsi="Palatino Linotype"/>
          <w:b/>
          <w:sz w:val="22"/>
          <w:szCs w:val="22"/>
          <w:lang w:val="id-ID"/>
        </w:rPr>
      </w:pPr>
      <w:r w:rsidRPr="00026283">
        <w:rPr>
          <w:rFonts w:ascii="Palatino Linotype" w:eastAsia="Times New Roman" w:hAnsi="Palatino Linotype"/>
          <w:sz w:val="22"/>
          <w:szCs w:val="22"/>
          <w:lang w:val="id-ID"/>
          <w:rPrChange w:id="1256" w:author="ASUS-X200" w:date="2019-04-11T10:17:00Z">
            <w:rPr>
              <w:rFonts w:ascii="Palatino Linotype" w:eastAsia="Times New Roman" w:hAnsi="Palatino Linotype"/>
              <w:sz w:val="22"/>
              <w:szCs w:val="22"/>
              <w:highlight w:val="yellow"/>
              <w:lang w:val="id-ID"/>
            </w:rPr>
          </w:rPrChange>
        </w:rPr>
        <w:t xml:space="preserve">Melihat patologi sosial ini, program </w:t>
      </w:r>
      <w:r w:rsidRPr="00026283">
        <w:rPr>
          <w:rFonts w:ascii="Palatino Linotype" w:eastAsia="Times New Roman" w:hAnsi="Palatino Linotype"/>
          <w:i/>
          <w:iCs/>
          <w:sz w:val="22"/>
          <w:szCs w:val="22"/>
          <w:lang w:val="id-ID"/>
          <w:rPrChange w:id="1257" w:author="ASUS-X200" w:date="2019-04-11T10:17:00Z">
            <w:rPr>
              <w:rFonts w:ascii="Palatino Linotype" w:eastAsia="Times New Roman" w:hAnsi="Palatino Linotype"/>
              <w:i/>
              <w:iCs/>
              <w:sz w:val="22"/>
              <w:szCs w:val="22"/>
              <w:highlight w:val="yellow"/>
              <w:lang w:val="id-ID"/>
            </w:rPr>
          </w:rPrChange>
        </w:rPr>
        <w:t xml:space="preserve">Mas Zakky </w:t>
      </w:r>
      <w:r w:rsidRPr="00026283">
        <w:rPr>
          <w:rFonts w:ascii="Palatino Linotype" w:eastAsia="Times New Roman" w:hAnsi="Palatino Linotype"/>
          <w:sz w:val="22"/>
          <w:szCs w:val="22"/>
          <w:lang w:val="id-ID"/>
          <w:rPrChange w:id="1258" w:author="ASUS-X200" w:date="2019-04-11T10:17:00Z">
            <w:rPr>
              <w:rFonts w:ascii="Palatino Linotype" w:eastAsia="Times New Roman" w:hAnsi="Palatino Linotype"/>
              <w:sz w:val="22"/>
              <w:szCs w:val="22"/>
              <w:highlight w:val="yellow"/>
              <w:lang w:val="id-ID"/>
            </w:rPr>
          </w:rPrChange>
        </w:rPr>
        <w:t xml:space="preserve">menekankan kepada para penerima bantuan untuk gemar menabung. Hal ini terlihat dalam kewajiban para mustahik harus menabung 2,5% dari sisa </w:t>
      </w:r>
      <w:r w:rsidR="000969E0" w:rsidRPr="00026283">
        <w:rPr>
          <w:rFonts w:ascii="Palatino Linotype" w:eastAsia="Times New Roman" w:hAnsi="Palatino Linotype"/>
          <w:sz w:val="22"/>
          <w:szCs w:val="22"/>
          <w:lang w:val="id-ID"/>
          <w:rPrChange w:id="1259" w:author="ASUS-X200" w:date="2019-04-11T10:17:00Z">
            <w:rPr>
              <w:rFonts w:ascii="Palatino Linotype" w:eastAsia="Times New Roman" w:hAnsi="Palatino Linotype"/>
              <w:sz w:val="22"/>
              <w:szCs w:val="22"/>
              <w:highlight w:val="yellow"/>
              <w:lang w:val="id-ID"/>
            </w:rPr>
          </w:rPrChange>
        </w:rPr>
        <w:t xml:space="preserve">keuntungan </w:t>
      </w:r>
      <w:r w:rsidRPr="00026283">
        <w:rPr>
          <w:rFonts w:ascii="Palatino Linotype" w:eastAsia="Times New Roman" w:hAnsi="Palatino Linotype"/>
          <w:sz w:val="22"/>
          <w:szCs w:val="22"/>
          <w:lang w:val="id-ID"/>
          <w:rPrChange w:id="1260" w:author="ASUS-X200" w:date="2019-04-11T10:17:00Z">
            <w:rPr>
              <w:rFonts w:ascii="Palatino Linotype" w:eastAsia="Times New Roman" w:hAnsi="Palatino Linotype"/>
              <w:sz w:val="22"/>
              <w:szCs w:val="22"/>
              <w:highlight w:val="yellow"/>
              <w:lang w:val="id-ID"/>
            </w:rPr>
          </w:rPrChange>
        </w:rPr>
        <w:t>usaha kotor yang dikelolanya. Bahkan kewajiban menabung tertulis dalam MoU sejak mendapat bantuan dana dari BAZNAS.</w:t>
      </w:r>
    </w:p>
    <w:p w:rsidR="001122A7" w:rsidRPr="00026283" w:rsidRDefault="00AB7280" w:rsidP="001122A7">
      <w:pPr>
        <w:autoSpaceDE w:val="0"/>
        <w:autoSpaceDN w:val="0"/>
        <w:adjustRightInd w:val="0"/>
        <w:spacing w:after="0" w:line="264" w:lineRule="auto"/>
        <w:ind w:firstLine="720"/>
        <w:jc w:val="both"/>
        <w:rPr>
          <w:rFonts w:ascii="Palatino Linotype" w:eastAsia="Times New Roman" w:hAnsi="Palatino Linotype"/>
          <w:sz w:val="22"/>
          <w:szCs w:val="22"/>
          <w:lang w:val="id-ID"/>
          <w:rPrChange w:id="1261" w:author="ASUS-X200" w:date="2019-04-11T10:17:00Z">
            <w:rPr>
              <w:rFonts w:ascii="Palatino Linotype" w:eastAsia="Times New Roman" w:hAnsi="Palatino Linotype"/>
              <w:sz w:val="22"/>
              <w:szCs w:val="22"/>
              <w:highlight w:val="yellow"/>
              <w:lang w:val="id-ID"/>
            </w:rPr>
          </w:rPrChange>
        </w:rPr>
      </w:pPr>
      <w:r w:rsidRPr="00026283">
        <w:rPr>
          <w:rFonts w:ascii="Palatino Linotype" w:eastAsia="Times New Roman" w:hAnsi="Palatino Linotype"/>
          <w:bCs/>
          <w:sz w:val="22"/>
          <w:szCs w:val="22"/>
          <w:lang w:val="id-ID"/>
          <w:rPrChange w:id="1262" w:author="ASUS-X200" w:date="2019-04-11T10:17:00Z">
            <w:rPr>
              <w:rFonts w:ascii="Palatino Linotype" w:eastAsia="Times New Roman" w:hAnsi="Palatino Linotype"/>
              <w:bCs/>
              <w:sz w:val="22"/>
              <w:szCs w:val="22"/>
              <w:highlight w:val="yellow"/>
              <w:lang w:val="id-ID"/>
            </w:rPr>
          </w:rPrChange>
        </w:rPr>
        <w:t xml:space="preserve">Dengan prasyarat ketat, hasil MoU di atas </w:t>
      </w:r>
      <w:r w:rsidR="00A9398D" w:rsidRPr="00026283">
        <w:rPr>
          <w:rFonts w:ascii="Palatino Linotype" w:eastAsia="Times New Roman" w:hAnsi="Palatino Linotype"/>
          <w:bCs/>
          <w:sz w:val="22"/>
          <w:szCs w:val="22"/>
          <w:lang w:val="id-ID"/>
          <w:rPrChange w:id="1263" w:author="ASUS-X200" w:date="2019-04-11T10:17:00Z">
            <w:rPr>
              <w:rFonts w:ascii="Palatino Linotype" w:eastAsia="Times New Roman" w:hAnsi="Palatino Linotype"/>
              <w:bCs/>
              <w:sz w:val="22"/>
              <w:szCs w:val="22"/>
              <w:highlight w:val="yellow"/>
              <w:lang w:val="id-ID"/>
            </w:rPr>
          </w:rPrChange>
        </w:rPr>
        <w:t xml:space="preserve">berdampak nyata. </w:t>
      </w:r>
      <w:r w:rsidR="00B91F07" w:rsidRPr="00026283">
        <w:rPr>
          <w:rFonts w:ascii="Palatino Linotype" w:eastAsia="Times New Roman" w:hAnsi="Palatino Linotype"/>
          <w:sz w:val="22"/>
          <w:szCs w:val="22"/>
          <w:lang w:val="id-ID"/>
          <w:rPrChange w:id="1264" w:author="ASUS-X200" w:date="2019-04-11T10:17:00Z">
            <w:rPr>
              <w:rFonts w:ascii="Palatino Linotype" w:eastAsia="Times New Roman" w:hAnsi="Palatino Linotype"/>
              <w:sz w:val="22"/>
              <w:szCs w:val="22"/>
              <w:highlight w:val="yellow"/>
              <w:lang w:val="id-ID"/>
            </w:rPr>
          </w:rPrChange>
        </w:rPr>
        <w:t>Dalam waktu lima bulan progra</w:t>
      </w:r>
      <w:r w:rsidR="00A9398D" w:rsidRPr="00026283">
        <w:rPr>
          <w:rFonts w:ascii="Palatino Linotype" w:eastAsia="Times New Roman" w:hAnsi="Palatino Linotype"/>
          <w:sz w:val="22"/>
          <w:szCs w:val="22"/>
          <w:lang w:val="id-ID"/>
          <w:rPrChange w:id="1265" w:author="ASUS-X200" w:date="2019-04-11T10:17:00Z">
            <w:rPr>
              <w:rFonts w:ascii="Palatino Linotype" w:eastAsia="Times New Roman" w:hAnsi="Palatino Linotype"/>
              <w:sz w:val="22"/>
              <w:szCs w:val="22"/>
              <w:highlight w:val="yellow"/>
              <w:lang w:val="id-ID"/>
            </w:rPr>
          </w:rPrChange>
        </w:rPr>
        <w:t>m berjalan</w:t>
      </w:r>
      <w:r w:rsidR="00B91F07" w:rsidRPr="00026283">
        <w:rPr>
          <w:rFonts w:ascii="Palatino Linotype" w:eastAsia="Times New Roman" w:hAnsi="Palatino Linotype"/>
          <w:sz w:val="22"/>
          <w:szCs w:val="22"/>
          <w:lang w:val="id-ID"/>
          <w:rPrChange w:id="1266" w:author="ASUS-X200" w:date="2019-04-11T10:17:00Z">
            <w:rPr>
              <w:rFonts w:ascii="Palatino Linotype" w:eastAsia="Times New Roman" w:hAnsi="Palatino Linotype"/>
              <w:sz w:val="22"/>
              <w:szCs w:val="22"/>
              <w:highlight w:val="yellow"/>
              <w:lang w:val="id-ID"/>
            </w:rPr>
          </w:rPrChange>
        </w:rPr>
        <w:t xml:space="preserve"> tabungan 78 orang telah mencapai Rp</w:t>
      </w:r>
      <w:r w:rsidR="000969E0" w:rsidRPr="00026283">
        <w:rPr>
          <w:rFonts w:ascii="Palatino Linotype" w:eastAsia="Times New Roman" w:hAnsi="Palatino Linotype"/>
          <w:sz w:val="22"/>
          <w:szCs w:val="22"/>
          <w:lang w:val="id-ID"/>
          <w:rPrChange w:id="1267" w:author="ASUS-X200" w:date="2019-04-11T10:17:00Z">
            <w:rPr>
              <w:rFonts w:ascii="Palatino Linotype" w:eastAsia="Times New Roman" w:hAnsi="Palatino Linotype"/>
              <w:sz w:val="22"/>
              <w:szCs w:val="22"/>
              <w:highlight w:val="yellow"/>
              <w:lang w:val="id-ID"/>
            </w:rPr>
          </w:rPrChange>
        </w:rPr>
        <w:t xml:space="preserve">. </w:t>
      </w:r>
      <w:r w:rsidR="00B91F07" w:rsidRPr="00026283">
        <w:rPr>
          <w:rFonts w:ascii="Palatino Linotype" w:eastAsia="Times New Roman" w:hAnsi="Palatino Linotype"/>
          <w:sz w:val="22"/>
          <w:szCs w:val="22"/>
          <w:lang w:val="id-ID"/>
          <w:rPrChange w:id="1268" w:author="ASUS-X200" w:date="2019-04-11T10:17:00Z">
            <w:rPr>
              <w:rFonts w:ascii="Palatino Linotype" w:eastAsia="Times New Roman" w:hAnsi="Palatino Linotype"/>
              <w:sz w:val="22"/>
              <w:szCs w:val="22"/>
              <w:highlight w:val="yellow"/>
              <w:lang w:val="id-ID"/>
            </w:rPr>
          </w:rPrChange>
        </w:rPr>
        <w:t xml:space="preserve">23.841.000,-. Uang tabungan ini akan diberikan kembali kepada mereka diakhir program ketika </w:t>
      </w:r>
      <w:r w:rsidR="00A9398D" w:rsidRPr="00026283">
        <w:rPr>
          <w:rFonts w:ascii="Palatino Linotype" w:eastAsia="Times New Roman" w:hAnsi="Palatino Linotype"/>
          <w:sz w:val="22"/>
          <w:szCs w:val="22"/>
          <w:lang w:val="id-ID"/>
          <w:rPrChange w:id="1269" w:author="ASUS-X200" w:date="2019-04-11T10:17:00Z">
            <w:rPr>
              <w:rFonts w:ascii="Palatino Linotype" w:eastAsia="Times New Roman" w:hAnsi="Palatino Linotype"/>
              <w:sz w:val="22"/>
              <w:szCs w:val="22"/>
              <w:highlight w:val="yellow"/>
              <w:lang w:val="id-ID"/>
            </w:rPr>
          </w:rPrChange>
        </w:rPr>
        <w:t xml:space="preserve">dinyatakan sudah berhak </w:t>
      </w:r>
      <w:r w:rsidR="00B91F07" w:rsidRPr="00026283">
        <w:rPr>
          <w:rFonts w:ascii="Palatino Linotype" w:eastAsia="Times New Roman" w:hAnsi="Palatino Linotype"/>
          <w:sz w:val="22"/>
          <w:szCs w:val="22"/>
          <w:lang w:val="id-ID"/>
          <w:rPrChange w:id="1270" w:author="ASUS-X200" w:date="2019-04-11T10:17:00Z">
            <w:rPr>
              <w:rFonts w:ascii="Palatino Linotype" w:eastAsia="Times New Roman" w:hAnsi="Palatino Linotype"/>
              <w:sz w:val="22"/>
              <w:szCs w:val="22"/>
              <w:highlight w:val="yellow"/>
              <w:lang w:val="id-ID"/>
            </w:rPr>
          </w:rPrChange>
        </w:rPr>
        <w:t xml:space="preserve">diwisuda. BAZNAS cukup disiplin untuk memaksa mereka menabung. BAZNAS berusaha membentuk keyakinan, sikap, dan perilaku yang benar dalam mengelola uang agar </w:t>
      </w:r>
      <w:r w:rsidR="003225B7" w:rsidRPr="00026283">
        <w:rPr>
          <w:rFonts w:ascii="Palatino Linotype" w:eastAsia="Times New Roman" w:hAnsi="Palatino Linotype"/>
          <w:sz w:val="22"/>
          <w:szCs w:val="22"/>
          <w:lang w:val="id-ID"/>
          <w:rPrChange w:id="1271" w:author="ASUS-X200" w:date="2019-04-11T10:17:00Z">
            <w:rPr>
              <w:rFonts w:ascii="Palatino Linotype" w:eastAsia="Times New Roman" w:hAnsi="Palatino Linotype"/>
              <w:sz w:val="22"/>
              <w:szCs w:val="22"/>
              <w:highlight w:val="yellow"/>
              <w:lang w:val="id-ID"/>
            </w:rPr>
          </w:rPrChange>
        </w:rPr>
        <w:t>tidak terjelembab ke dalam jurang kemiskinan</w:t>
      </w:r>
      <w:r w:rsidR="00B91F07" w:rsidRPr="00026283">
        <w:rPr>
          <w:rFonts w:ascii="Palatino Linotype" w:eastAsia="Times New Roman" w:hAnsi="Palatino Linotype"/>
          <w:sz w:val="22"/>
          <w:szCs w:val="22"/>
          <w:lang w:val="id-ID"/>
          <w:rPrChange w:id="1272" w:author="ASUS-X200" w:date="2019-04-11T10:17:00Z">
            <w:rPr>
              <w:rFonts w:ascii="Palatino Linotype" w:eastAsia="Times New Roman" w:hAnsi="Palatino Linotype"/>
              <w:sz w:val="22"/>
              <w:szCs w:val="22"/>
              <w:highlight w:val="yellow"/>
              <w:lang w:val="id-ID"/>
            </w:rPr>
          </w:rPrChange>
        </w:rPr>
        <w:t>. Selain menabung</w:t>
      </w:r>
      <w:r w:rsidR="003225B7" w:rsidRPr="00026283">
        <w:rPr>
          <w:rFonts w:ascii="Palatino Linotype" w:eastAsia="Times New Roman" w:hAnsi="Palatino Linotype"/>
          <w:sz w:val="22"/>
          <w:szCs w:val="22"/>
          <w:lang w:val="id-ID"/>
          <w:rPrChange w:id="1273" w:author="ASUS-X200" w:date="2019-04-11T10:17:00Z">
            <w:rPr>
              <w:rFonts w:ascii="Palatino Linotype" w:eastAsia="Times New Roman" w:hAnsi="Palatino Linotype"/>
              <w:sz w:val="22"/>
              <w:szCs w:val="22"/>
              <w:highlight w:val="yellow"/>
              <w:lang w:val="id-ID"/>
            </w:rPr>
          </w:rPrChange>
        </w:rPr>
        <w:t>,</w:t>
      </w:r>
      <w:r w:rsidR="00B91F07" w:rsidRPr="00026283">
        <w:rPr>
          <w:rFonts w:ascii="Palatino Linotype" w:eastAsia="Times New Roman" w:hAnsi="Palatino Linotype"/>
          <w:sz w:val="22"/>
          <w:szCs w:val="22"/>
          <w:lang w:val="id-ID"/>
          <w:rPrChange w:id="1274" w:author="ASUS-X200" w:date="2019-04-11T10:17:00Z">
            <w:rPr>
              <w:rFonts w:ascii="Palatino Linotype" w:eastAsia="Times New Roman" w:hAnsi="Palatino Linotype"/>
              <w:sz w:val="22"/>
              <w:szCs w:val="22"/>
              <w:highlight w:val="yellow"/>
              <w:lang w:val="id-ID"/>
            </w:rPr>
          </w:rPrChange>
        </w:rPr>
        <w:t xml:space="preserve"> mereka juga diminta menjadi agen </w:t>
      </w:r>
      <w:r w:rsidR="003225B7" w:rsidRPr="00026283">
        <w:rPr>
          <w:rFonts w:ascii="Palatino Linotype" w:eastAsia="Times New Roman" w:hAnsi="Palatino Linotype"/>
          <w:sz w:val="22"/>
          <w:szCs w:val="22"/>
          <w:lang w:val="id-ID"/>
          <w:rPrChange w:id="1275" w:author="ASUS-X200" w:date="2019-04-11T10:17:00Z">
            <w:rPr>
              <w:rFonts w:ascii="Palatino Linotype" w:eastAsia="Times New Roman" w:hAnsi="Palatino Linotype"/>
              <w:sz w:val="22"/>
              <w:szCs w:val="22"/>
              <w:highlight w:val="yellow"/>
              <w:lang w:val="id-ID"/>
            </w:rPr>
          </w:rPrChange>
        </w:rPr>
        <w:t>ber</w:t>
      </w:r>
      <w:r w:rsidR="00B91F07" w:rsidRPr="00026283">
        <w:rPr>
          <w:rFonts w:ascii="Palatino Linotype" w:eastAsia="Times New Roman" w:hAnsi="Palatino Linotype"/>
          <w:sz w:val="22"/>
          <w:szCs w:val="22"/>
          <w:lang w:val="id-ID"/>
          <w:rPrChange w:id="1276" w:author="ASUS-X200" w:date="2019-04-11T10:17:00Z">
            <w:rPr>
              <w:rFonts w:ascii="Palatino Linotype" w:eastAsia="Times New Roman" w:hAnsi="Palatino Linotype"/>
              <w:sz w:val="22"/>
              <w:szCs w:val="22"/>
              <w:highlight w:val="yellow"/>
              <w:lang w:val="id-ID"/>
            </w:rPr>
          </w:rPrChange>
        </w:rPr>
        <w:t xml:space="preserve">infak dengan cara menaruh </w:t>
      </w:r>
      <w:r w:rsidR="003225B7" w:rsidRPr="00026283">
        <w:rPr>
          <w:rFonts w:ascii="Palatino Linotype" w:eastAsia="Times New Roman" w:hAnsi="Palatino Linotype"/>
          <w:sz w:val="22"/>
          <w:szCs w:val="22"/>
          <w:lang w:val="id-ID"/>
          <w:rPrChange w:id="1277" w:author="ASUS-X200" w:date="2019-04-11T10:17:00Z">
            <w:rPr>
              <w:rFonts w:ascii="Palatino Linotype" w:eastAsia="Times New Roman" w:hAnsi="Palatino Linotype"/>
              <w:sz w:val="22"/>
              <w:szCs w:val="22"/>
              <w:highlight w:val="yellow"/>
              <w:lang w:val="id-ID"/>
            </w:rPr>
          </w:rPrChange>
        </w:rPr>
        <w:t>‘</w:t>
      </w:r>
      <w:r w:rsidR="00B91F07" w:rsidRPr="00026283">
        <w:rPr>
          <w:rFonts w:ascii="Palatino Linotype" w:eastAsia="Times New Roman" w:hAnsi="Palatino Linotype"/>
          <w:sz w:val="22"/>
          <w:szCs w:val="22"/>
          <w:lang w:val="id-ID"/>
          <w:rPrChange w:id="1278" w:author="ASUS-X200" w:date="2019-04-11T10:17:00Z">
            <w:rPr>
              <w:rFonts w:ascii="Palatino Linotype" w:eastAsia="Times New Roman" w:hAnsi="Palatino Linotype"/>
              <w:sz w:val="22"/>
              <w:szCs w:val="22"/>
              <w:highlight w:val="yellow"/>
              <w:lang w:val="id-ID"/>
            </w:rPr>
          </w:rPrChange>
        </w:rPr>
        <w:t>kaleng infak</w:t>
      </w:r>
      <w:r w:rsidR="003225B7" w:rsidRPr="00026283">
        <w:rPr>
          <w:rFonts w:ascii="Palatino Linotype" w:eastAsia="Times New Roman" w:hAnsi="Palatino Linotype"/>
          <w:sz w:val="22"/>
          <w:szCs w:val="22"/>
          <w:lang w:val="id-ID"/>
          <w:rPrChange w:id="1279" w:author="ASUS-X200" w:date="2019-04-11T10:17:00Z">
            <w:rPr>
              <w:rFonts w:ascii="Palatino Linotype" w:eastAsia="Times New Roman" w:hAnsi="Palatino Linotype"/>
              <w:sz w:val="22"/>
              <w:szCs w:val="22"/>
              <w:highlight w:val="yellow"/>
              <w:lang w:val="id-ID"/>
            </w:rPr>
          </w:rPrChange>
        </w:rPr>
        <w:t>’</w:t>
      </w:r>
      <w:r w:rsidR="00B91F07" w:rsidRPr="00026283">
        <w:rPr>
          <w:rFonts w:ascii="Palatino Linotype" w:eastAsia="Times New Roman" w:hAnsi="Palatino Linotype"/>
          <w:sz w:val="22"/>
          <w:szCs w:val="22"/>
          <w:lang w:val="id-ID"/>
          <w:rPrChange w:id="1280" w:author="ASUS-X200" w:date="2019-04-11T10:17:00Z">
            <w:rPr>
              <w:rFonts w:ascii="Palatino Linotype" w:eastAsia="Times New Roman" w:hAnsi="Palatino Linotype"/>
              <w:sz w:val="22"/>
              <w:szCs w:val="22"/>
              <w:highlight w:val="yellow"/>
              <w:lang w:val="id-ID"/>
            </w:rPr>
          </w:rPrChange>
        </w:rPr>
        <w:t xml:space="preserve"> di tempat usaha</w:t>
      </w:r>
      <w:r w:rsidR="003225B7" w:rsidRPr="00026283">
        <w:rPr>
          <w:rFonts w:ascii="Palatino Linotype" w:eastAsia="Times New Roman" w:hAnsi="Palatino Linotype"/>
          <w:sz w:val="22"/>
          <w:szCs w:val="22"/>
          <w:lang w:val="id-ID"/>
          <w:rPrChange w:id="1281" w:author="ASUS-X200" w:date="2019-04-11T10:17:00Z">
            <w:rPr>
              <w:rFonts w:ascii="Palatino Linotype" w:eastAsia="Times New Roman" w:hAnsi="Palatino Linotype"/>
              <w:sz w:val="22"/>
              <w:szCs w:val="22"/>
              <w:highlight w:val="yellow"/>
              <w:lang w:val="id-ID"/>
            </w:rPr>
          </w:rPrChange>
        </w:rPr>
        <w:t>nya</w:t>
      </w:r>
      <w:r w:rsidR="00B91F07" w:rsidRPr="00026283">
        <w:rPr>
          <w:rFonts w:ascii="Palatino Linotype" w:eastAsia="Times New Roman" w:hAnsi="Palatino Linotype"/>
          <w:sz w:val="22"/>
          <w:szCs w:val="22"/>
          <w:lang w:val="id-ID"/>
          <w:rPrChange w:id="1282" w:author="ASUS-X200" w:date="2019-04-11T10:17:00Z">
            <w:rPr>
              <w:rFonts w:ascii="Palatino Linotype" w:eastAsia="Times New Roman" w:hAnsi="Palatino Linotype"/>
              <w:sz w:val="22"/>
              <w:szCs w:val="22"/>
              <w:highlight w:val="yellow"/>
              <w:lang w:val="id-ID"/>
            </w:rPr>
          </w:rPrChange>
        </w:rPr>
        <w:t>. Dari kegiatan ini ada pem</w:t>
      </w:r>
      <w:r w:rsidR="001122A7" w:rsidRPr="00026283">
        <w:rPr>
          <w:rFonts w:ascii="Palatino Linotype" w:eastAsia="Times New Roman" w:hAnsi="Palatino Linotype"/>
          <w:sz w:val="22"/>
          <w:szCs w:val="22"/>
          <w:lang w:val="id-ID"/>
          <w:rPrChange w:id="1283" w:author="ASUS-X200" w:date="2019-04-11T10:17:00Z">
            <w:rPr>
              <w:rFonts w:ascii="Palatino Linotype" w:eastAsia="Times New Roman" w:hAnsi="Palatino Linotype"/>
              <w:sz w:val="22"/>
              <w:szCs w:val="22"/>
              <w:highlight w:val="yellow"/>
              <w:lang w:val="id-ID"/>
            </w:rPr>
          </w:rPrChange>
        </w:rPr>
        <w:t>beli yang ikut memberikan infak. D</w:t>
      </w:r>
      <w:r w:rsidR="00B91F07" w:rsidRPr="00026283">
        <w:rPr>
          <w:rFonts w:ascii="Palatino Linotype" w:eastAsia="Times New Roman" w:hAnsi="Palatino Linotype"/>
          <w:sz w:val="22"/>
          <w:szCs w:val="22"/>
          <w:lang w:val="id-ID"/>
          <w:rPrChange w:id="1284" w:author="ASUS-X200" w:date="2019-04-11T10:17:00Z">
            <w:rPr>
              <w:rFonts w:ascii="Palatino Linotype" w:eastAsia="Times New Roman" w:hAnsi="Palatino Linotype"/>
              <w:sz w:val="22"/>
              <w:szCs w:val="22"/>
              <w:highlight w:val="yellow"/>
              <w:lang w:val="id-ID"/>
            </w:rPr>
          </w:rPrChange>
        </w:rPr>
        <w:t>i beberapa kasus</w:t>
      </w:r>
      <w:r w:rsidR="001122A7" w:rsidRPr="00026283">
        <w:rPr>
          <w:rFonts w:ascii="Palatino Linotype" w:eastAsia="Times New Roman" w:hAnsi="Palatino Linotype"/>
          <w:sz w:val="22"/>
          <w:szCs w:val="22"/>
          <w:lang w:val="id-ID"/>
          <w:rPrChange w:id="1285" w:author="ASUS-X200" w:date="2019-04-11T10:17:00Z">
            <w:rPr>
              <w:rFonts w:ascii="Palatino Linotype" w:eastAsia="Times New Roman" w:hAnsi="Palatino Linotype"/>
              <w:sz w:val="22"/>
              <w:szCs w:val="22"/>
              <w:highlight w:val="yellow"/>
              <w:lang w:val="id-ID"/>
            </w:rPr>
          </w:rPrChange>
        </w:rPr>
        <w:t>,</w:t>
      </w:r>
      <w:r w:rsidR="00B91F07" w:rsidRPr="00026283">
        <w:rPr>
          <w:rFonts w:ascii="Palatino Linotype" w:eastAsia="Times New Roman" w:hAnsi="Palatino Linotype"/>
          <w:sz w:val="22"/>
          <w:szCs w:val="22"/>
          <w:lang w:val="id-ID"/>
          <w:rPrChange w:id="1286" w:author="ASUS-X200" w:date="2019-04-11T10:17:00Z">
            <w:rPr>
              <w:rFonts w:ascii="Palatino Linotype" w:eastAsia="Times New Roman" w:hAnsi="Palatino Linotype"/>
              <w:sz w:val="22"/>
              <w:szCs w:val="22"/>
              <w:highlight w:val="yellow"/>
              <w:lang w:val="id-ID"/>
            </w:rPr>
          </w:rPrChange>
        </w:rPr>
        <w:t xml:space="preserve"> yang berinfak adalah para mustahik sendiri. </w:t>
      </w:r>
    </w:p>
    <w:p w:rsidR="0032208F" w:rsidRPr="00026283" w:rsidRDefault="001122A7" w:rsidP="002B214D">
      <w:pPr>
        <w:autoSpaceDE w:val="0"/>
        <w:autoSpaceDN w:val="0"/>
        <w:adjustRightInd w:val="0"/>
        <w:spacing w:after="0" w:line="264" w:lineRule="auto"/>
        <w:ind w:firstLine="720"/>
        <w:jc w:val="both"/>
        <w:rPr>
          <w:rFonts w:ascii="Palatino Linotype" w:eastAsia="Times New Roman" w:hAnsi="Palatino Linotype"/>
          <w:sz w:val="22"/>
          <w:szCs w:val="22"/>
          <w:lang w:val="id-ID"/>
        </w:rPr>
      </w:pPr>
      <w:r w:rsidRPr="00026283">
        <w:rPr>
          <w:rFonts w:ascii="Palatino Linotype" w:eastAsia="Times New Roman" w:hAnsi="Palatino Linotype"/>
          <w:sz w:val="22"/>
          <w:szCs w:val="22"/>
          <w:lang w:val="id-ID"/>
          <w:rPrChange w:id="1287" w:author="ASUS-X200" w:date="2019-04-11T10:17:00Z">
            <w:rPr>
              <w:rFonts w:ascii="Palatino Linotype" w:eastAsia="Times New Roman" w:hAnsi="Palatino Linotype"/>
              <w:sz w:val="22"/>
              <w:szCs w:val="22"/>
              <w:highlight w:val="yellow"/>
              <w:lang w:val="id-ID"/>
            </w:rPr>
          </w:rPrChange>
        </w:rPr>
        <w:t>Infak menjadi sarana keimanan yang mampu men</w:t>
      </w:r>
      <w:r w:rsidR="00B91F07" w:rsidRPr="00026283">
        <w:rPr>
          <w:rFonts w:ascii="Palatino Linotype" w:eastAsia="Times New Roman" w:hAnsi="Palatino Linotype"/>
          <w:sz w:val="22"/>
          <w:szCs w:val="22"/>
          <w:lang w:val="id-ID"/>
          <w:rPrChange w:id="1288" w:author="ASUS-X200" w:date="2019-04-11T10:17:00Z">
            <w:rPr>
              <w:rFonts w:ascii="Palatino Linotype" w:eastAsia="Times New Roman" w:hAnsi="Palatino Linotype"/>
              <w:sz w:val="22"/>
              <w:szCs w:val="22"/>
              <w:highlight w:val="yellow"/>
              <w:lang w:val="id-ID"/>
            </w:rPr>
          </w:rPrChange>
        </w:rPr>
        <w:t>umbuh</w:t>
      </w:r>
      <w:r w:rsidRPr="00026283">
        <w:rPr>
          <w:rFonts w:ascii="Palatino Linotype" w:eastAsia="Times New Roman" w:hAnsi="Palatino Linotype"/>
          <w:sz w:val="22"/>
          <w:szCs w:val="22"/>
          <w:lang w:val="id-ID"/>
          <w:rPrChange w:id="1289" w:author="ASUS-X200" w:date="2019-04-11T10:17:00Z">
            <w:rPr>
              <w:rFonts w:ascii="Palatino Linotype" w:eastAsia="Times New Roman" w:hAnsi="Palatino Linotype"/>
              <w:sz w:val="22"/>
              <w:szCs w:val="22"/>
              <w:highlight w:val="yellow"/>
              <w:lang w:val="id-ID"/>
            </w:rPr>
          </w:rPrChange>
        </w:rPr>
        <w:t>kan</w:t>
      </w:r>
      <w:r w:rsidR="00B91F07" w:rsidRPr="00026283">
        <w:rPr>
          <w:rFonts w:ascii="Palatino Linotype" w:eastAsia="Times New Roman" w:hAnsi="Palatino Linotype"/>
          <w:sz w:val="22"/>
          <w:szCs w:val="22"/>
          <w:lang w:val="id-ID"/>
          <w:rPrChange w:id="1290" w:author="ASUS-X200" w:date="2019-04-11T10:17:00Z">
            <w:rPr>
              <w:rFonts w:ascii="Palatino Linotype" w:eastAsia="Times New Roman" w:hAnsi="Palatino Linotype"/>
              <w:sz w:val="22"/>
              <w:szCs w:val="22"/>
              <w:highlight w:val="yellow"/>
              <w:lang w:val="id-ID"/>
            </w:rPr>
          </w:rPrChange>
        </w:rPr>
        <w:t xml:space="preserve"> keyakinan untuk membantu orang lain yang lebih membutuhkan sebagai perintah Allah</w:t>
      </w:r>
      <w:r w:rsidRPr="00026283">
        <w:rPr>
          <w:rFonts w:ascii="Palatino Linotype" w:eastAsia="Times New Roman" w:hAnsi="Palatino Linotype"/>
          <w:sz w:val="22"/>
          <w:szCs w:val="22"/>
          <w:lang w:val="id-ID"/>
          <w:rPrChange w:id="1291" w:author="ASUS-X200" w:date="2019-04-11T10:17:00Z">
            <w:rPr>
              <w:rFonts w:ascii="Palatino Linotype" w:eastAsia="Times New Roman" w:hAnsi="Palatino Linotype"/>
              <w:sz w:val="22"/>
              <w:szCs w:val="22"/>
              <w:highlight w:val="yellow"/>
              <w:lang w:val="id-ID"/>
            </w:rPr>
          </w:rPrChange>
        </w:rPr>
        <w:t xml:space="preserve">. Ketika perbuatan mengharap </w:t>
      </w:r>
      <w:r w:rsidRPr="00026283">
        <w:rPr>
          <w:rFonts w:ascii="Palatino Linotype" w:eastAsia="Times New Roman" w:hAnsi="Palatino Linotype"/>
          <w:i/>
          <w:iCs/>
          <w:sz w:val="22"/>
          <w:szCs w:val="22"/>
          <w:lang w:val="id-ID"/>
          <w:rPrChange w:id="1292" w:author="ASUS-X200" w:date="2019-04-11T10:17:00Z">
            <w:rPr>
              <w:rFonts w:ascii="Palatino Linotype" w:eastAsia="Times New Roman" w:hAnsi="Palatino Linotype"/>
              <w:i/>
              <w:iCs/>
              <w:sz w:val="22"/>
              <w:szCs w:val="22"/>
              <w:highlight w:val="yellow"/>
              <w:lang w:val="id-ID"/>
            </w:rPr>
          </w:rPrChange>
        </w:rPr>
        <w:t>ridho</w:t>
      </w:r>
      <w:r w:rsidR="00B91F07" w:rsidRPr="00026283">
        <w:rPr>
          <w:rFonts w:ascii="Palatino Linotype" w:eastAsia="Times New Roman" w:hAnsi="Palatino Linotype"/>
          <w:sz w:val="22"/>
          <w:szCs w:val="22"/>
          <w:lang w:val="id-ID"/>
          <w:rPrChange w:id="1293" w:author="ASUS-X200" w:date="2019-04-11T10:17:00Z">
            <w:rPr>
              <w:rFonts w:ascii="Palatino Linotype" w:eastAsia="Times New Roman" w:hAnsi="Palatino Linotype"/>
              <w:sz w:val="22"/>
              <w:szCs w:val="22"/>
              <w:highlight w:val="yellow"/>
              <w:lang w:val="id-ID"/>
            </w:rPr>
          </w:rPrChange>
        </w:rPr>
        <w:t xml:space="preserve"> </w:t>
      </w:r>
      <w:r w:rsidRPr="00026283">
        <w:rPr>
          <w:rFonts w:ascii="Palatino Linotype" w:eastAsia="Times New Roman" w:hAnsi="Palatino Linotype"/>
          <w:sz w:val="22"/>
          <w:szCs w:val="22"/>
          <w:lang w:val="id-ID"/>
          <w:rPrChange w:id="1294" w:author="ASUS-X200" w:date="2019-04-11T10:17:00Z">
            <w:rPr>
              <w:rFonts w:ascii="Palatino Linotype" w:eastAsia="Times New Roman" w:hAnsi="Palatino Linotype"/>
              <w:sz w:val="22"/>
              <w:szCs w:val="22"/>
              <w:highlight w:val="yellow"/>
              <w:lang w:val="id-ID"/>
            </w:rPr>
          </w:rPrChange>
        </w:rPr>
        <w:t>Allah, harapannya tentu saja berdampak pada kemurahan sang Pencipta di dunia dan akhirat.</w:t>
      </w:r>
      <w:r w:rsidR="00B91F07" w:rsidRPr="00026283">
        <w:rPr>
          <w:rStyle w:val="FootnoteReference"/>
          <w:rFonts w:ascii="Palatino Linotype" w:eastAsia="Times New Roman" w:hAnsi="Palatino Linotype"/>
          <w:sz w:val="22"/>
          <w:szCs w:val="22"/>
          <w:lang w:val="id-ID"/>
          <w:rPrChange w:id="1295" w:author="ASUS-X200" w:date="2019-04-11T10:17:00Z">
            <w:rPr>
              <w:rStyle w:val="FootnoteReference"/>
              <w:rFonts w:ascii="Palatino Linotype" w:eastAsia="Times New Roman" w:hAnsi="Palatino Linotype"/>
              <w:sz w:val="22"/>
              <w:szCs w:val="22"/>
              <w:highlight w:val="yellow"/>
              <w:lang w:val="id-ID"/>
            </w:rPr>
          </w:rPrChange>
        </w:rPr>
        <w:footnoteReference w:id="20"/>
      </w:r>
      <w:r w:rsidRPr="00026283">
        <w:rPr>
          <w:rFonts w:ascii="Palatino Linotype" w:eastAsia="Times New Roman" w:hAnsi="Palatino Linotype"/>
          <w:sz w:val="22"/>
          <w:szCs w:val="22"/>
          <w:lang w:val="id-ID"/>
          <w:rPrChange w:id="1297" w:author="ASUS-X200" w:date="2019-04-11T10:17:00Z">
            <w:rPr>
              <w:rFonts w:ascii="Palatino Linotype" w:eastAsia="Times New Roman" w:hAnsi="Palatino Linotype"/>
              <w:sz w:val="22"/>
              <w:szCs w:val="22"/>
              <w:highlight w:val="yellow"/>
              <w:lang w:val="id-ID"/>
            </w:rPr>
          </w:rPrChange>
        </w:rPr>
        <w:t xml:space="preserve"> </w:t>
      </w:r>
      <w:r w:rsidR="002B214D" w:rsidRPr="00026283">
        <w:rPr>
          <w:rFonts w:ascii="Palatino Linotype" w:eastAsia="Times New Roman" w:hAnsi="Palatino Linotype"/>
          <w:sz w:val="22"/>
          <w:szCs w:val="22"/>
          <w:lang w:val="id-ID"/>
          <w:rPrChange w:id="1298" w:author="ASUS-X200" w:date="2019-04-11T10:17:00Z">
            <w:rPr>
              <w:rFonts w:ascii="Palatino Linotype" w:eastAsia="Times New Roman" w:hAnsi="Palatino Linotype"/>
              <w:sz w:val="22"/>
              <w:szCs w:val="22"/>
              <w:highlight w:val="yellow"/>
              <w:lang w:val="id-ID"/>
            </w:rPr>
          </w:rPrChange>
        </w:rPr>
        <w:t>Menurut Vingky, “</w:t>
      </w:r>
      <w:r w:rsidRPr="00026283">
        <w:rPr>
          <w:rFonts w:ascii="Palatino Linotype" w:eastAsia="Times New Roman" w:hAnsi="Palatino Linotype"/>
          <w:i/>
          <w:iCs/>
          <w:sz w:val="22"/>
          <w:szCs w:val="22"/>
          <w:lang w:val="id-ID"/>
          <w:rPrChange w:id="1299" w:author="ASUS-X200" w:date="2019-04-11T10:17:00Z">
            <w:rPr>
              <w:rFonts w:ascii="Palatino Linotype" w:eastAsia="Times New Roman" w:hAnsi="Palatino Linotype"/>
              <w:i/>
              <w:iCs/>
              <w:sz w:val="22"/>
              <w:szCs w:val="22"/>
              <w:highlight w:val="yellow"/>
              <w:lang w:val="id-ID"/>
            </w:rPr>
          </w:rPrChange>
        </w:rPr>
        <w:t>Program ini</w:t>
      </w:r>
      <w:r w:rsidR="00B91F07" w:rsidRPr="00026283">
        <w:rPr>
          <w:rFonts w:ascii="Palatino Linotype" w:eastAsia="Times New Roman" w:hAnsi="Palatino Linotype"/>
          <w:i/>
          <w:iCs/>
          <w:sz w:val="22"/>
          <w:szCs w:val="22"/>
          <w:lang w:val="id-ID"/>
          <w:rPrChange w:id="1300" w:author="ASUS-X200" w:date="2019-04-11T10:17:00Z">
            <w:rPr>
              <w:rFonts w:ascii="Palatino Linotype" w:eastAsia="Times New Roman" w:hAnsi="Palatino Linotype"/>
              <w:i/>
              <w:iCs/>
              <w:sz w:val="22"/>
              <w:szCs w:val="22"/>
              <w:highlight w:val="yellow"/>
              <w:lang w:val="id-ID"/>
            </w:rPr>
          </w:rPrChange>
        </w:rPr>
        <w:t xml:space="preserve"> meniru Alfamaret </w:t>
      </w:r>
      <w:r w:rsidRPr="00026283">
        <w:rPr>
          <w:rFonts w:ascii="Palatino Linotype" w:eastAsia="Times New Roman" w:hAnsi="Palatino Linotype"/>
          <w:i/>
          <w:iCs/>
          <w:sz w:val="22"/>
          <w:szCs w:val="22"/>
          <w:lang w:val="id-ID"/>
          <w:rPrChange w:id="1301" w:author="ASUS-X200" w:date="2019-04-11T10:17:00Z">
            <w:rPr>
              <w:rFonts w:ascii="Palatino Linotype" w:eastAsia="Times New Roman" w:hAnsi="Palatino Linotype"/>
              <w:i/>
              <w:iCs/>
              <w:sz w:val="22"/>
              <w:szCs w:val="22"/>
              <w:highlight w:val="yellow"/>
              <w:lang w:val="id-ID"/>
            </w:rPr>
          </w:rPrChange>
        </w:rPr>
        <w:t>dan</w:t>
      </w:r>
      <w:r w:rsidR="00B91F07" w:rsidRPr="00026283">
        <w:rPr>
          <w:rFonts w:ascii="Palatino Linotype" w:eastAsia="Times New Roman" w:hAnsi="Palatino Linotype"/>
          <w:i/>
          <w:iCs/>
          <w:sz w:val="22"/>
          <w:szCs w:val="22"/>
          <w:lang w:val="id-ID"/>
          <w:rPrChange w:id="1302" w:author="ASUS-X200" w:date="2019-04-11T10:17:00Z">
            <w:rPr>
              <w:rFonts w:ascii="Palatino Linotype" w:eastAsia="Times New Roman" w:hAnsi="Palatino Linotype"/>
              <w:i/>
              <w:iCs/>
              <w:sz w:val="22"/>
              <w:szCs w:val="22"/>
              <w:highlight w:val="yellow"/>
              <w:lang w:val="id-ID"/>
            </w:rPr>
          </w:rPrChange>
        </w:rPr>
        <w:t xml:space="preserve"> Indomaret</w:t>
      </w:r>
      <w:r w:rsidRPr="00026283">
        <w:rPr>
          <w:rFonts w:ascii="Palatino Linotype" w:eastAsia="Times New Roman" w:hAnsi="Palatino Linotype"/>
          <w:sz w:val="22"/>
          <w:szCs w:val="22"/>
          <w:lang w:val="id-ID"/>
          <w:rPrChange w:id="1303" w:author="ASUS-X200" w:date="2019-04-11T10:17:00Z">
            <w:rPr>
              <w:rFonts w:ascii="Palatino Linotype" w:eastAsia="Times New Roman" w:hAnsi="Palatino Linotype"/>
              <w:sz w:val="22"/>
              <w:szCs w:val="22"/>
              <w:highlight w:val="yellow"/>
              <w:lang w:val="id-ID"/>
            </w:rPr>
          </w:rPrChange>
        </w:rPr>
        <w:t>.</w:t>
      </w:r>
      <w:r w:rsidR="002B214D" w:rsidRPr="00026283">
        <w:rPr>
          <w:rFonts w:ascii="Palatino Linotype" w:eastAsia="Times New Roman" w:hAnsi="Palatino Linotype"/>
          <w:sz w:val="22"/>
          <w:szCs w:val="22"/>
          <w:lang w:val="id-ID"/>
          <w:rPrChange w:id="1304" w:author="ASUS-X200" w:date="2019-04-11T10:17:00Z">
            <w:rPr>
              <w:rFonts w:ascii="Palatino Linotype" w:eastAsia="Times New Roman" w:hAnsi="Palatino Linotype"/>
              <w:sz w:val="22"/>
              <w:szCs w:val="22"/>
              <w:highlight w:val="yellow"/>
              <w:lang w:val="id-ID"/>
            </w:rPr>
          </w:rPrChange>
        </w:rPr>
        <w:t>”</w:t>
      </w:r>
      <w:r w:rsidR="002B214D" w:rsidRPr="00026283">
        <w:rPr>
          <w:rStyle w:val="FootnoteReference"/>
          <w:rFonts w:ascii="Palatino Linotype" w:eastAsia="Times New Roman" w:hAnsi="Palatino Linotype"/>
          <w:sz w:val="22"/>
          <w:szCs w:val="22"/>
          <w:lang w:val="id-ID"/>
          <w:rPrChange w:id="1305" w:author="ASUS-X200" w:date="2019-04-11T10:17:00Z">
            <w:rPr>
              <w:rStyle w:val="FootnoteReference"/>
              <w:rFonts w:ascii="Palatino Linotype" w:eastAsia="Times New Roman" w:hAnsi="Palatino Linotype"/>
              <w:sz w:val="22"/>
              <w:szCs w:val="22"/>
              <w:highlight w:val="yellow"/>
              <w:lang w:val="id-ID"/>
            </w:rPr>
          </w:rPrChange>
        </w:rPr>
        <w:t xml:space="preserve"> </w:t>
      </w:r>
      <w:r w:rsidR="002B214D" w:rsidRPr="00026283">
        <w:rPr>
          <w:rStyle w:val="FootnoteReference"/>
          <w:rFonts w:ascii="Palatino Linotype" w:eastAsia="Times New Roman" w:hAnsi="Palatino Linotype"/>
          <w:sz w:val="22"/>
          <w:szCs w:val="22"/>
          <w:lang w:val="id-ID"/>
          <w:rPrChange w:id="1306" w:author="ASUS-X200" w:date="2019-04-11T10:17:00Z">
            <w:rPr>
              <w:rStyle w:val="FootnoteReference"/>
              <w:rFonts w:ascii="Palatino Linotype" w:eastAsia="Times New Roman" w:hAnsi="Palatino Linotype"/>
              <w:sz w:val="22"/>
              <w:szCs w:val="22"/>
              <w:highlight w:val="yellow"/>
              <w:lang w:val="id-ID"/>
            </w:rPr>
          </w:rPrChange>
        </w:rPr>
        <w:footnoteReference w:id="21"/>
      </w:r>
      <w:r w:rsidR="00B91F07" w:rsidRPr="00026283">
        <w:rPr>
          <w:rFonts w:ascii="Palatino Linotype" w:eastAsia="Times New Roman" w:hAnsi="Palatino Linotype"/>
          <w:sz w:val="22"/>
          <w:szCs w:val="22"/>
          <w:lang w:val="id-ID"/>
          <w:rPrChange w:id="1308" w:author="ASUS-X200" w:date="2019-04-11T10:17:00Z">
            <w:rPr>
              <w:rFonts w:ascii="Palatino Linotype" w:eastAsia="Times New Roman" w:hAnsi="Palatino Linotype"/>
              <w:sz w:val="22"/>
              <w:szCs w:val="22"/>
              <w:highlight w:val="yellow"/>
              <w:lang w:val="id-ID"/>
            </w:rPr>
          </w:rPrChange>
        </w:rPr>
        <w:t xml:space="preserve"> </w:t>
      </w:r>
      <w:r w:rsidRPr="00026283">
        <w:rPr>
          <w:rFonts w:ascii="Palatino Linotype" w:eastAsia="Times New Roman" w:hAnsi="Palatino Linotype"/>
          <w:sz w:val="22"/>
          <w:szCs w:val="22"/>
          <w:lang w:val="id-ID"/>
          <w:rPrChange w:id="1309" w:author="ASUS-X200" w:date="2019-04-11T10:17:00Z">
            <w:rPr>
              <w:rFonts w:ascii="Palatino Linotype" w:eastAsia="Times New Roman" w:hAnsi="Palatino Linotype"/>
              <w:sz w:val="22"/>
              <w:szCs w:val="22"/>
              <w:highlight w:val="yellow"/>
              <w:lang w:val="id-ID"/>
            </w:rPr>
          </w:rPrChange>
        </w:rPr>
        <w:t xml:space="preserve">Sisa belanja (Jawa: </w:t>
      </w:r>
      <w:r w:rsidRPr="00026283">
        <w:rPr>
          <w:rFonts w:ascii="Palatino Linotype" w:eastAsia="Times New Roman" w:hAnsi="Palatino Linotype"/>
          <w:i/>
          <w:sz w:val="22"/>
          <w:szCs w:val="22"/>
          <w:lang w:val="id-ID"/>
          <w:rPrChange w:id="1310" w:author="ASUS-X200" w:date="2019-04-11T10:17:00Z">
            <w:rPr>
              <w:rFonts w:ascii="Palatino Linotype" w:eastAsia="Times New Roman" w:hAnsi="Palatino Linotype"/>
              <w:i/>
              <w:sz w:val="22"/>
              <w:szCs w:val="22"/>
              <w:highlight w:val="yellow"/>
              <w:lang w:val="id-ID"/>
            </w:rPr>
          </w:rPrChange>
        </w:rPr>
        <w:t>S</w:t>
      </w:r>
      <w:r w:rsidR="00B91F07" w:rsidRPr="00026283">
        <w:rPr>
          <w:rFonts w:ascii="Palatino Linotype" w:eastAsia="Times New Roman" w:hAnsi="Palatino Linotype"/>
          <w:i/>
          <w:sz w:val="22"/>
          <w:szCs w:val="22"/>
          <w:lang w:val="id-ID"/>
          <w:rPrChange w:id="1311" w:author="ASUS-X200" w:date="2019-04-11T10:17:00Z">
            <w:rPr>
              <w:rFonts w:ascii="Palatino Linotype" w:eastAsia="Times New Roman" w:hAnsi="Palatino Linotype"/>
              <w:i/>
              <w:sz w:val="22"/>
              <w:szCs w:val="22"/>
              <w:highlight w:val="yellow"/>
              <w:lang w:val="id-ID"/>
            </w:rPr>
          </w:rPrChange>
        </w:rPr>
        <w:t>usuk</w:t>
      </w:r>
      <w:r w:rsidRPr="00026283">
        <w:rPr>
          <w:rFonts w:ascii="Palatino Linotype" w:eastAsia="Times New Roman" w:hAnsi="Palatino Linotype"/>
          <w:iCs/>
          <w:sz w:val="22"/>
          <w:szCs w:val="22"/>
          <w:lang w:val="id-ID"/>
          <w:rPrChange w:id="1312" w:author="ASUS-X200" w:date="2019-04-11T10:17:00Z">
            <w:rPr>
              <w:rFonts w:ascii="Palatino Linotype" w:eastAsia="Times New Roman" w:hAnsi="Palatino Linotype"/>
              <w:iCs/>
              <w:sz w:val="22"/>
              <w:szCs w:val="22"/>
              <w:highlight w:val="yellow"/>
              <w:lang w:val="id-ID"/>
            </w:rPr>
          </w:rPrChange>
        </w:rPr>
        <w:t>)</w:t>
      </w:r>
      <w:r w:rsidR="00B91F07" w:rsidRPr="00026283">
        <w:rPr>
          <w:rFonts w:ascii="Palatino Linotype" w:eastAsia="Times New Roman" w:hAnsi="Palatino Linotype"/>
          <w:sz w:val="22"/>
          <w:szCs w:val="22"/>
          <w:lang w:val="id-ID"/>
          <w:rPrChange w:id="1313" w:author="ASUS-X200" w:date="2019-04-11T10:17:00Z">
            <w:rPr>
              <w:rFonts w:ascii="Palatino Linotype" w:eastAsia="Times New Roman" w:hAnsi="Palatino Linotype"/>
              <w:sz w:val="22"/>
              <w:szCs w:val="22"/>
              <w:highlight w:val="yellow"/>
              <w:lang w:val="id-ID"/>
            </w:rPr>
          </w:rPrChange>
        </w:rPr>
        <w:t xml:space="preserve"> bisa</w:t>
      </w:r>
      <w:r w:rsidR="00FB0261" w:rsidRPr="00026283">
        <w:rPr>
          <w:rFonts w:ascii="Palatino Linotype" w:eastAsia="Times New Roman" w:hAnsi="Palatino Linotype"/>
          <w:sz w:val="22"/>
          <w:szCs w:val="22"/>
          <w:lang w:val="id-ID"/>
          <w:rPrChange w:id="1314" w:author="ASUS-X200" w:date="2019-04-11T10:17:00Z">
            <w:rPr>
              <w:rFonts w:ascii="Palatino Linotype" w:eastAsia="Times New Roman" w:hAnsi="Palatino Linotype"/>
              <w:sz w:val="22"/>
              <w:szCs w:val="22"/>
              <w:highlight w:val="yellow"/>
              <w:lang w:val="id-ID"/>
            </w:rPr>
          </w:rPrChange>
        </w:rPr>
        <w:t xml:space="preserve"> dimasukan </w:t>
      </w:r>
      <w:r w:rsidR="0032208F" w:rsidRPr="00026283">
        <w:rPr>
          <w:rFonts w:ascii="Palatino Linotype" w:eastAsia="Times New Roman" w:hAnsi="Palatino Linotype"/>
          <w:sz w:val="22"/>
          <w:szCs w:val="22"/>
          <w:lang w:val="id-ID"/>
          <w:rPrChange w:id="1315" w:author="ASUS-X200" w:date="2019-04-11T10:17:00Z">
            <w:rPr>
              <w:rFonts w:ascii="Palatino Linotype" w:eastAsia="Times New Roman" w:hAnsi="Palatino Linotype"/>
              <w:sz w:val="22"/>
              <w:szCs w:val="22"/>
              <w:highlight w:val="yellow"/>
              <w:lang w:val="id-ID"/>
            </w:rPr>
          </w:rPrChange>
        </w:rPr>
        <w:t xml:space="preserve">ke </w:t>
      </w:r>
      <w:r w:rsidR="00FB0261" w:rsidRPr="00026283">
        <w:rPr>
          <w:rFonts w:ascii="Palatino Linotype" w:eastAsia="Times New Roman" w:hAnsi="Palatino Linotype"/>
          <w:sz w:val="22"/>
          <w:szCs w:val="22"/>
          <w:lang w:val="id-ID"/>
          <w:rPrChange w:id="1316" w:author="ASUS-X200" w:date="2019-04-11T10:17:00Z">
            <w:rPr>
              <w:rFonts w:ascii="Palatino Linotype" w:eastAsia="Times New Roman" w:hAnsi="Palatino Linotype"/>
              <w:sz w:val="22"/>
              <w:szCs w:val="22"/>
              <w:highlight w:val="yellow"/>
              <w:lang w:val="id-ID"/>
            </w:rPr>
          </w:rPrChange>
        </w:rPr>
        <w:t>dalam kotak infak</w:t>
      </w:r>
      <w:r w:rsidR="00B91F07" w:rsidRPr="00026283">
        <w:rPr>
          <w:rFonts w:ascii="Palatino Linotype" w:eastAsia="Times New Roman" w:hAnsi="Palatino Linotype"/>
          <w:sz w:val="22"/>
          <w:szCs w:val="22"/>
          <w:lang w:val="id-ID"/>
          <w:rPrChange w:id="1317" w:author="ASUS-X200" w:date="2019-04-11T10:17:00Z">
            <w:rPr>
              <w:rFonts w:ascii="Palatino Linotype" w:eastAsia="Times New Roman" w:hAnsi="Palatino Linotype"/>
              <w:sz w:val="22"/>
              <w:szCs w:val="22"/>
              <w:highlight w:val="yellow"/>
              <w:lang w:val="id-ID"/>
            </w:rPr>
          </w:rPrChange>
        </w:rPr>
        <w:t>. Dari program infak kaleng “sedino sewu” (sehari seribu) setiap minggu keempat terkumpul antara Rp.</w:t>
      </w:r>
      <w:r w:rsidR="0032208F" w:rsidRPr="00026283">
        <w:rPr>
          <w:rFonts w:ascii="Palatino Linotype" w:eastAsia="Times New Roman" w:hAnsi="Palatino Linotype"/>
          <w:sz w:val="22"/>
          <w:szCs w:val="22"/>
          <w:lang w:val="id-ID"/>
          <w:rPrChange w:id="1318" w:author="ASUS-X200" w:date="2019-04-11T10:17:00Z">
            <w:rPr>
              <w:rFonts w:ascii="Palatino Linotype" w:eastAsia="Times New Roman" w:hAnsi="Palatino Linotype"/>
              <w:sz w:val="22"/>
              <w:szCs w:val="22"/>
              <w:highlight w:val="yellow"/>
              <w:lang w:val="id-ID"/>
            </w:rPr>
          </w:rPrChange>
        </w:rPr>
        <w:t xml:space="preserve"> </w:t>
      </w:r>
      <w:r w:rsidR="00B91F07" w:rsidRPr="00026283">
        <w:rPr>
          <w:rFonts w:ascii="Palatino Linotype" w:eastAsia="Times New Roman" w:hAnsi="Palatino Linotype"/>
          <w:sz w:val="22"/>
          <w:szCs w:val="22"/>
          <w:lang w:val="id-ID"/>
          <w:rPrChange w:id="1319" w:author="ASUS-X200" w:date="2019-04-11T10:17:00Z">
            <w:rPr>
              <w:rFonts w:ascii="Palatino Linotype" w:eastAsia="Times New Roman" w:hAnsi="Palatino Linotype"/>
              <w:sz w:val="22"/>
              <w:szCs w:val="22"/>
              <w:highlight w:val="yellow"/>
              <w:lang w:val="id-ID"/>
            </w:rPr>
          </w:rPrChange>
        </w:rPr>
        <w:t>700.000,- sampai Rp</w:t>
      </w:r>
      <w:r w:rsidR="0032208F" w:rsidRPr="00026283">
        <w:rPr>
          <w:rFonts w:ascii="Palatino Linotype" w:eastAsia="Times New Roman" w:hAnsi="Palatino Linotype"/>
          <w:sz w:val="22"/>
          <w:szCs w:val="22"/>
          <w:lang w:val="id-ID"/>
          <w:rPrChange w:id="1320" w:author="ASUS-X200" w:date="2019-04-11T10:17:00Z">
            <w:rPr>
              <w:rFonts w:ascii="Palatino Linotype" w:eastAsia="Times New Roman" w:hAnsi="Palatino Linotype"/>
              <w:sz w:val="22"/>
              <w:szCs w:val="22"/>
              <w:highlight w:val="yellow"/>
              <w:lang w:val="id-ID"/>
            </w:rPr>
          </w:rPrChange>
        </w:rPr>
        <w:t xml:space="preserve">. </w:t>
      </w:r>
      <w:r w:rsidR="00B91F07" w:rsidRPr="00026283">
        <w:rPr>
          <w:rFonts w:ascii="Palatino Linotype" w:eastAsia="Times New Roman" w:hAnsi="Palatino Linotype"/>
          <w:sz w:val="22"/>
          <w:szCs w:val="22"/>
          <w:lang w:val="id-ID"/>
          <w:rPrChange w:id="1321" w:author="ASUS-X200" w:date="2019-04-11T10:17:00Z">
            <w:rPr>
              <w:rFonts w:ascii="Palatino Linotype" w:eastAsia="Times New Roman" w:hAnsi="Palatino Linotype"/>
              <w:sz w:val="22"/>
              <w:szCs w:val="22"/>
              <w:highlight w:val="yellow"/>
              <w:lang w:val="id-ID"/>
            </w:rPr>
          </w:rPrChange>
        </w:rPr>
        <w:t>1.000.000</w:t>
      </w:r>
      <w:r w:rsidR="0032208F" w:rsidRPr="00026283">
        <w:rPr>
          <w:rFonts w:ascii="Palatino Linotype" w:eastAsia="Times New Roman" w:hAnsi="Palatino Linotype"/>
          <w:sz w:val="22"/>
          <w:szCs w:val="22"/>
          <w:lang w:val="id-ID"/>
          <w:rPrChange w:id="1322" w:author="ASUS-X200" w:date="2019-04-11T10:17:00Z">
            <w:rPr>
              <w:rFonts w:ascii="Palatino Linotype" w:eastAsia="Times New Roman" w:hAnsi="Palatino Linotype"/>
              <w:sz w:val="22"/>
              <w:szCs w:val="22"/>
              <w:highlight w:val="yellow"/>
              <w:lang w:val="id-ID"/>
            </w:rPr>
          </w:rPrChange>
        </w:rPr>
        <w:t>,-</w:t>
      </w:r>
      <w:r w:rsidR="00B91F07" w:rsidRPr="00026283">
        <w:rPr>
          <w:rFonts w:ascii="Palatino Linotype" w:eastAsia="Times New Roman" w:hAnsi="Palatino Linotype"/>
          <w:sz w:val="22"/>
          <w:szCs w:val="22"/>
          <w:lang w:val="id-ID"/>
          <w:rPrChange w:id="1323" w:author="ASUS-X200" w:date="2019-04-11T10:17:00Z">
            <w:rPr>
              <w:rFonts w:ascii="Palatino Linotype" w:eastAsia="Times New Roman" w:hAnsi="Palatino Linotype"/>
              <w:sz w:val="22"/>
              <w:szCs w:val="22"/>
              <w:highlight w:val="yellow"/>
              <w:lang w:val="id-ID"/>
            </w:rPr>
          </w:rPrChange>
        </w:rPr>
        <w:t xml:space="preserve">. Jika </w:t>
      </w:r>
      <w:r w:rsidR="0032208F" w:rsidRPr="00026283">
        <w:rPr>
          <w:rFonts w:ascii="Palatino Linotype" w:eastAsia="Times New Roman" w:hAnsi="Palatino Linotype"/>
          <w:sz w:val="22"/>
          <w:szCs w:val="22"/>
          <w:lang w:val="id-ID"/>
          <w:rPrChange w:id="1324" w:author="ASUS-X200" w:date="2019-04-11T10:17:00Z">
            <w:rPr>
              <w:rFonts w:ascii="Palatino Linotype" w:eastAsia="Times New Roman" w:hAnsi="Palatino Linotype"/>
              <w:sz w:val="22"/>
              <w:szCs w:val="22"/>
              <w:highlight w:val="yellow"/>
              <w:lang w:val="id-ID"/>
            </w:rPr>
          </w:rPrChange>
        </w:rPr>
        <w:t xml:space="preserve">hasil infak </w:t>
      </w:r>
      <w:r w:rsidR="00B91F07" w:rsidRPr="00026283">
        <w:rPr>
          <w:rFonts w:ascii="Palatino Linotype" w:eastAsia="Times New Roman" w:hAnsi="Palatino Linotype"/>
          <w:sz w:val="22"/>
          <w:szCs w:val="22"/>
          <w:lang w:val="id-ID"/>
          <w:rPrChange w:id="1325" w:author="ASUS-X200" w:date="2019-04-11T10:17:00Z">
            <w:rPr>
              <w:rFonts w:ascii="Palatino Linotype" w:eastAsia="Times New Roman" w:hAnsi="Palatino Linotype"/>
              <w:sz w:val="22"/>
              <w:szCs w:val="22"/>
              <w:highlight w:val="yellow"/>
              <w:lang w:val="id-ID"/>
            </w:rPr>
          </w:rPrChange>
        </w:rPr>
        <w:t>dijumlah</w:t>
      </w:r>
      <w:r w:rsidR="0032208F" w:rsidRPr="00026283">
        <w:rPr>
          <w:rFonts w:ascii="Palatino Linotype" w:eastAsia="Times New Roman" w:hAnsi="Palatino Linotype"/>
          <w:sz w:val="22"/>
          <w:szCs w:val="22"/>
          <w:lang w:val="id-ID"/>
          <w:rPrChange w:id="1326" w:author="ASUS-X200" w:date="2019-04-11T10:17:00Z">
            <w:rPr>
              <w:rFonts w:ascii="Palatino Linotype" w:eastAsia="Times New Roman" w:hAnsi="Palatino Linotype"/>
              <w:sz w:val="22"/>
              <w:szCs w:val="22"/>
              <w:highlight w:val="yellow"/>
              <w:lang w:val="id-ID"/>
            </w:rPr>
          </w:rPrChange>
        </w:rPr>
        <w:t>kan</w:t>
      </w:r>
      <w:r w:rsidR="00B91F07" w:rsidRPr="00026283">
        <w:rPr>
          <w:rFonts w:ascii="Palatino Linotype" w:eastAsia="Times New Roman" w:hAnsi="Palatino Linotype"/>
          <w:sz w:val="22"/>
          <w:szCs w:val="22"/>
          <w:lang w:val="id-ID"/>
          <w:rPrChange w:id="1327" w:author="ASUS-X200" w:date="2019-04-11T10:17:00Z">
            <w:rPr>
              <w:rFonts w:ascii="Palatino Linotype" w:eastAsia="Times New Roman" w:hAnsi="Palatino Linotype"/>
              <w:sz w:val="22"/>
              <w:szCs w:val="22"/>
              <w:highlight w:val="yellow"/>
              <w:lang w:val="id-ID"/>
            </w:rPr>
          </w:rPrChange>
        </w:rPr>
        <w:t xml:space="preserve"> terkumpul Rp</w:t>
      </w:r>
      <w:r w:rsidR="0032208F" w:rsidRPr="00026283">
        <w:rPr>
          <w:rFonts w:ascii="Palatino Linotype" w:eastAsia="Times New Roman" w:hAnsi="Palatino Linotype"/>
          <w:sz w:val="22"/>
          <w:szCs w:val="22"/>
          <w:lang w:val="id-ID"/>
          <w:rPrChange w:id="1328" w:author="ASUS-X200" w:date="2019-04-11T10:17:00Z">
            <w:rPr>
              <w:rFonts w:ascii="Palatino Linotype" w:eastAsia="Times New Roman" w:hAnsi="Palatino Linotype"/>
              <w:sz w:val="22"/>
              <w:szCs w:val="22"/>
              <w:highlight w:val="yellow"/>
              <w:lang w:val="id-ID"/>
            </w:rPr>
          </w:rPrChange>
        </w:rPr>
        <w:t xml:space="preserve">. </w:t>
      </w:r>
      <w:r w:rsidR="00B91F07" w:rsidRPr="00026283">
        <w:rPr>
          <w:rFonts w:ascii="Palatino Linotype" w:eastAsia="Times New Roman" w:hAnsi="Palatino Linotype"/>
          <w:sz w:val="22"/>
          <w:szCs w:val="22"/>
          <w:lang w:val="id-ID"/>
          <w:rPrChange w:id="1329" w:author="ASUS-X200" w:date="2019-04-11T10:17:00Z">
            <w:rPr>
              <w:rFonts w:ascii="Palatino Linotype" w:eastAsia="Times New Roman" w:hAnsi="Palatino Linotype"/>
              <w:sz w:val="22"/>
              <w:szCs w:val="22"/>
              <w:highlight w:val="yellow"/>
              <w:lang w:val="id-ID"/>
            </w:rPr>
          </w:rPrChange>
        </w:rPr>
        <w:t>2.693.100,- selama 4 bulan.</w:t>
      </w:r>
    </w:p>
    <w:p w:rsidR="00CE3C48" w:rsidRPr="00026283" w:rsidRDefault="009E3E24" w:rsidP="00CE3C48">
      <w:pPr>
        <w:autoSpaceDE w:val="0"/>
        <w:autoSpaceDN w:val="0"/>
        <w:adjustRightInd w:val="0"/>
        <w:spacing w:after="0" w:line="264" w:lineRule="auto"/>
        <w:ind w:firstLine="720"/>
        <w:jc w:val="both"/>
        <w:rPr>
          <w:rFonts w:ascii="Palatino Linotype" w:eastAsia="Times New Roman" w:hAnsi="Palatino Linotype"/>
          <w:b/>
          <w:sz w:val="22"/>
          <w:szCs w:val="22"/>
          <w:lang w:val="id-ID"/>
        </w:rPr>
      </w:pPr>
      <w:r w:rsidRPr="00026283">
        <w:rPr>
          <w:rFonts w:ascii="Palatino Linotype" w:eastAsia="Times New Roman" w:hAnsi="Palatino Linotype"/>
          <w:sz w:val="22"/>
          <w:szCs w:val="22"/>
          <w:lang w:val="id-ID"/>
          <w:rPrChange w:id="1330" w:author="ASUS-X200" w:date="2019-04-11T10:17:00Z">
            <w:rPr>
              <w:rFonts w:ascii="Palatino Linotype" w:eastAsia="Times New Roman" w:hAnsi="Palatino Linotype"/>
              <w:sz w:val="22"/>
              <w:szCs w:val="22"/>
              <w:highlight w:val="yellow"/>
              <w:lang w:val="id-ID"/>
            </w:rPr>
          </w:rPrChange>
        </w:rPr>
        <w:t xml:space="preserve">Selain kebiasaan menabung, infak, </w:t>
      </w:r>
      <w:r w:rsidR="00A052FD" w:rsidRPr="00026283">
        <w:rPr>
          <w:rFonts w:ascii="Palatino Linotype" w:eastAsia="Times New Roman" w:hAnsi="Palatino Linotype"/>
          <w:sz w:val="22"/>
          <w:szCs w:val="22"/>
          <w:lang w:val="id-ID"/>
          <w:rPrChange w:id="1331" w:author="ASUS-X200" w:date="2019-04-11T10:17:00Z">
            <w:rPr>
              <w:rFonts w:ascii="Palatino Linotype" w:eastAsia="Times New Roman" w:hAnsi="Palatino Linotype"/>
              <w:sz w:val="22"/>
              <w:szCs w:val="22"/>
              <w:highlight w:val="yellow"/>
              <w:lang w:val="id-ID"/>
            </w:rPr>
          </w:rPrChange>
        </w:rPr>
        <w:t xml:space="preserve">juga </w:t>
      </w:r>
      <w:r w:rsidRPr="00026283">
        <w:rPr>
          <w:rFonts w:ascii="Palatino Linotype" w:eastAsia="Times New Roman" w:hAnsi="Palatino Linotype"/>
          <w:sz w:val="22"/>
          <w:szCs w:val="22"/>
          <w:lang w:val="id-ID"/>
          <w:rPrChange w:id="1332" w:author="ASUS-X200" w:date="2019-04-11T10:17:00Z">
            <w:rPr>
              <w:rFonts w:ascii="Palatino Linotype" w:eastAsia="Times New Roman" w:hAnsi="Palatino Linotype"/>
              <w:sz w:val="22"/>
              <w:szCs w:val="22"/>
              <w:highlight w:val="yellow"/>
              <w:lang w:val="id-ID"/>
            </w:rPr>
          </w:rPrChange>
        </w:rPr>
        <w:t xml:space="preserve">kebiasaan sholat dhuha mulai </w:t>
      </w:r>
      <w:r w:rsidR="00056C7A" w:rsidRPr="00026283">
        <w:rPr>
          <w:rFonts w:ascii="Palatino Linotype" w:eastAsia="Times New Roman" w:hAnsi="Palatino Linotype"/>
          <w:sz w:val="22"/>
          <w:szCs w:val="22"/>
          <w:lang w:val="id-ID"/>
          <w:rPrChange w:id="1333" w:author="ASUS-X200" w:date="2019-04-11T10:17:00Z">
            <w:rPr>
              <w:rFonts w:ascii="Palatino Linotype" w:eastAsia="Times New Roman" w:hAnsi="Palatino Linotype"/>
              <w:sz w:val="22"/>
              <w:szCs w:val="22"/>
              <w:highlight w:val="yellow"/>
              <w:lang w:val="id-ID"/>
            </w:rPr>
          </w:rPrChange>
        </w:rPr>
        <w:t xml:space="preserve">menjadi </w:t>
      </w:r>
      <w:r w:rsidR="00A052FD" w:rsidRPr="00026283">
        <w:rPr>
          <w:rFonts w:ascii="Palatino Linotype" w:eastAsia="Times New Roman" w:hAnsi="Palatino Linotype"/>
          <w:sz w:val="22"/>
          <w:szCs w:val="22"/>
          <w:lang w:val="id-ID"/>
          <w:rPrChange w:id="1334" w:author="ASUS-X200" w:date="2019-04-11T10:17:00Z">
            <w:rPr>
              <w:rFonts w:ascii="Palatino Linotype" w:eastAsia="Times New Roman" w:hAnsi="Palatino Linotype"/>
              <w:sz w:val="22"/>
              <w:szCs w:val="22"/>
              <w:highlight w:val="yellow"/>
              <w:lang w:val="id-ID"/>
            </w:rPr>
          </w:rPrChange>
        </w:rPr>
        <w:t>rutinitas</w:t>
      </w:r>
      <w:r w:rsidR="00056C7A" w:rsidRPr="00026283">
        <w:rPr>
          <w:rFonts w:ascii="Palatino Linotype" w:eastAsia="Times New Roman" w:hAnsi="Palatino Linotype"/>
          <w:sz w:val="22"/>
          <w:szCs w:val="22"/>
          <w:lang w:val="id-ID"/>
          <w:rPrChange w:id="1335" w:author="ASUS-X200" w:date="2019-04-11T10:17:00Z">
            <w:rPr>
              <w:rFonts w:ascii="Palatino Linotype" w:eastAsia="Times New Roman" w:hAnsi="Palatino Linotype"/>
              <w:sz w:val="22"/>
              <w:szCs w:val="22"/>
              <w:highlight w:val="yellow"/>
              <w:lang w:val="id-ID"/>
            </w:rPr>
          </w:rPrChange>
        </w:rPr>
        <w:t xml:space="preserve"> di kalangan penerima program</w:t>
      </w:r>
      <w:r w:rsidRPr="00026283">
        <w:rPr>
          <w:rFonts w:ascii="Palatino Linotype" w:eastAsia="Times New Roman" w:hAnsi="Palatino Linotype"/>
          <w:sz w:val="22"/>
          <w:szCs w:val="22"/>
          <w:lang w:val="id-ID"/>
          <w:rPrChange w:id="1336" w:author="ASUS-X200" w:date="2019-04-11T10:17:00Z">
            <w:rPr>
              <w:rFonts w:ascii="Palatino Linotype" w:eastAsia="Times New Roman" w:hAnsi="Palatino Linotype"/>
              <w:sz w:val="22"/>
              <w:szCs w:val="22"/>
              <w:highlight w:val="yellow"/>
              <w:lang w:val="id-ID"/>
            </w:rPr>
          </w:rPrChange>
        </w:rPr>
        <w:t xml:space="preserve">. Hal ini dikarenakan </w:t>
      </w:r>
      <w:r w:rsidR="00A052FD" w:rsidRPr="00026283">
        <w:rPr>
          <w:rFonts w:ascii="Palatino Linotype" w:eastAsia="Times New Roman" w:hAnsi="Palatino Linotype"/>
          <w:sz w:val="22"/>
          <w:szCs w:val="22"/>
          <w:lang w:val="id-ID"/>
          <w:rPrChange w:id="1337" w:author="ASUS-X200" w:date="2019-04-11T10:17:00Z">
            <w:rPr>
              <w:rFonts w:ascii="Palatino Linotype" w:eastAsia="Times New Roman" w:hAnsi="Palatino Linotype"/>
              <w:sz w:val="22"/>
              <w:szCs w:val="22"/>
              <w:highlight w:val="yellow"/>
              <w:lang w:val="id-ID"/>
            </w:rPr>
          </w:rPrChange>
        </w:rPr>
        <w:t>“</w:t>
      </w:r>
      <w:r w:rsidR="00056C7A" w:rsidRPr="00026283">
        <w:rPr>
          <w:rFonts w:ascii="Palatino Linotype" w:eastAsia="Times New Roman" w:hAnsi="Palatino Linotype"/>
          <w:sz w:val="22"/>
          <w:szCs w:val="22"/>
          <w:lang w:val="id-ID"/>
          <w:rPrChange w:id="1338" w:author="ASUS-X200" w:date="2019-04-11T10:17:00Z">
            <w:rPr>
              <w:rFonts w:ascii="Palatino Linotype" w:eastAsia="Times New Roman" w:hAnsi="Palatino Linotype"/>
              <w:sz w:val="22"/>
              <w:szCs w:val="22"/>
              <w:highlight w:val="yellow"/>
              <w:lang w:val="id-ID"/>
            </w:rPr>
          </w:rPrChange>
        </w:rPr>
        <w:t xml:space="preserve">Program </w:t>
      </w:r>
      <w:r w:rsidRPr="00026283">
        <w:rPr>
          <w:rFonts w:ascii="Palatino Linotype" w:eastAsia="Times New Roman" w:hAnsi="Palatino Linotype"/>
          <w:sz w:val="22"/>
          <w:szCs w:val="22"/>
          <w:lang w:val="id-ID"/>
          <w:rPrChange w:id="1339" w:author="ASUS-X200" w:date="2019-04-11T10:17:00Z">
            <w:rPr>
              <w:rFonts w:ascii="Palatino Linotype" w:eastAsia="Times New Roman" w:hAnsi="Palatino Linotype"/>
              <w:sz w:val="22"/>
              <w:szCs w:val="22"/>
              <w:highlight w:val="yellow"/>
              <w:lang w:val="id-ID"/>
            </w:rPr>
          </w:rPrChange>
        </w:rPr>
        <w:t>Sekolah Saudagar</w:t>
      </w:r>
      <w:r w:rsidR="00A052FD" w:rsidRPr="00026283">
        <w:rPr>
          <w:rFonts w:ascii="Palatino Linotype" w:eastAsia="Times New Roman" w:hAnsi="Palatino Linotype"/>
          <w:sz w:val="22"/>
          <w:szCs w:val="22"/>
          <w:lang w:val="id-ID"/>
          <w:rPrChange w:id="1340" w:author="ASUS-X200" w:date="2019-04-11T10:17:00Z">
            <w:rPr>
              <w:rFonts w:ascii="Palatino Linotype" w:eastAsia="Times New Roman" w:hAnsi="Palatino Linotype"/>
              <w:sz w:val="22"/>
              <w:szCs w:val="22"/>
              <w:highlight w:val="yellow"/>
              <w:lang w:val="id-ID"/>
            </w:rPr>
          </w:rPrChange>
        </w:rPr>
        <w:t>”</w:t>
      </w:r>
      <w:r w:rsidRPr="00026283">
        <w:rPr>
          <w:rFonts w:ascii="Palatino Linotype" w:eastAsia="Times New Roman" w:hAnsi="Palatino Linotype"/>
          <w:sz w:val="22"/>
          <w:szCs w:val="22"/>
          <w:lang w:val="id-ID"/>
          <w:rPrChange w:id="1341" w:author="ASUS-X200" w:date="2019-04-11T10:17:00Z">
            <w:rPr>
              <w:rFonts w:ascii="Palatino Linotype" w:eastAsia="Times New Roman" w:hAnsi="Palatino Linotype"/>
              <w:sz w:val="22"/>
              <w:szCs w:val="22"/>
              <w:highlight w:val="yellow"/>
              <w:lang w:val="id-ID"/>
            </w:rPr>
          </w:rPrChange>
        </w:rPr>
        <w:t xml:space="preserve"> selalu dimulai dengan sholat dhuha </w:t>
      </w:r>
      <w:r w:rsidR="00A052FD" w:rsidRPr="00026283">
        <w:rPr>
          <w:rFonts w:ascii="Palatino Linotype" w:eastAsia="Times New Roman" w:hAnsi="Palatino Linotype"/>
          <w:sz w:val="22"/>
          <w:szCs w:val="22"/>
          <w:lang w:val="id-ID"/>
          <w:rPrChange w:id="1342" w:author="ASUS-X200" w:date="2019-04-11T10:17:00Z">
            <w:rPr>
              <w:rFonts w:ascii="Palatino Linotype" w:eastAsia="Times New Roman" w:hAnsi="Palatino Linotype"/>
              <w:sz w:val="22"/>
              <w:szCs w:val="22"/>
              <w:highlight w:val="yellow"/>
              <w:lang w:val="id-ID"/>
            </w:rPr>
          </w:rPrChange>
        </w:rPr>
        <w:t xml:space="preserve">secara </w:t>
      </w:r>
      <w:r w:rsidRPr="00026283">
        <w:rPr>
          <w:rFonts w:ascii="Palatino Linotype" w:eastAsia="Times New Roman" w:hAnsi="Palatino Linotype"/>
          <w:sz w:val="22"/>
          <w:szCs w:val="22"/>
          <w:lang w:val="id-ID"/>
          <w:rPrChange w:id="1343" w:author="ASUS-X200" w:date="2019-04-11T10:17:00Z">
            <w:rPr>
              <w:rFonts w:ascii="Palatino Linotype" w:eastAsia="Times New Roman" w:hAnsi="Palatino Linotype"/>
              <w:sz w:val="22"/>
              <w:szCs w:val="22"/>
              <w:highlight w:val="yellow"/>
              <w:lang w:val="id-ID"/>
            </w:rPr>
          </w:rPrChange>
        </w:rPr>
        <w:t>bersama</w:t>
      </w:r>
      <w:r w:rsidR="00A052FD" w:rsidRPr="00026283">
        <w:rPr>
          <w:rFonts w:ascii="Palatino Linotype" w:eastAsia="Times New Roman" w:hAnsi="Palatino Linotype"/>
          <w:sz w:val="22"/>
          <w:szCs w:val="22"/>
          <w:lang w:val="id-ID"/>
          <w:rPrChange w:id="1344" w:author="ASUS-X200" w:date="2019-04-11T10:17:00Z">
            <w:rPr>
              <w:rFonts w:ascii="Palatino Linotype" w:eastAsia="Times New Roman" w:hAnsi="Palatino Linotype"/>
              <w:sz w:val="22"/>
              <w:szCs w:val="22"/>
              <w:highlight w:val="yellow"/>
              <w:lang w:val="id-ID"/>
            </w:rPr>
          </w:rPrChange>
        </w:rPr>
        <w:t>-sama</w:t>
      </w:r>
      <w:r w:rsidRPr="00026283">
        <w:rPr>
          <w:rFonts w:ascii="Palatino Linotype" w:eastAsia="Times New Roman" w:hAnsi="Palatino Linotype"/>
          <w:sz w:val="22"/>
          <w:szCs w:val="22"/>
          <w:lang w:val="id-ID"/>
          <w:rPrChange w:id="1345" w:author="ASUS-X200" w:date="2019-04-11T10:17:00Z">
            <w:rPr>
              <w:rFonts w:ascii="Palatino Linotype" w:eastAsia="Times New Roman" w:hAnsi="Palatino Linotype"/>
              <w:sz w:val="22"/>
              <w:szCs w:val="22"/>
              <w:highlight w:val="yellow"/>
              <w:lang w:val="id-ID"/>
            </w:rPr>
          </w:rPrChange>
        </w:rPr>
        <w:t xml:space="preserve">. </w:t>
      </w:r>
      <w:r w:rsidRPr="00026283">
        <w:rPr>
          <w:rFonts w:ascii="Palatino Linotype" w:eastAsia="Times New Roman" w:hAnsi="Palatino Linotype"/>
          <w:sz w:val="22"/>
          <w:szCs w:val="22"/>
          <w:lang w:val="id-ID"/>
          <w:rPrChange w:id="1346" w:author="ASUS-X200" w:date="2019-04-11T10:17:00Z">
            <w:rPr>
              <w:rFonts w:ascii="Palatino Linotype" w:eastAsia="Times New Roman" w:hAnsi="Palatino Linotype"/>
              <w:sz w:val="22"/>
              <w:szCs w:val="22"/>
              <w:highlight w:val="yellow"/>
              <w:lang w:val="id-ID"/>
            </w:rPr>
          </w:rPrChange>
        </w:rPr>
        <w:lastRenderedPageBreak/>
        <w:t xml:space="preserve">Pembiasaan ini menginspirasi beberapa </w:t>
      </w:r>
      <w:r w:rsidR="005E780F" w:rsidRPr="00026283">
        <w:rPr>
          <w:rFonts w:ascii="Palatino Linotype" w:eastAsia="Times New Roman" w:hAnsi="Palatino Linotype"/>
          <w:sz w:val="22"/>
          <w:szCs w:val="22"/>
          <w:lang w:val="id-ID"/>
          <w:rPrChange w:id="1347" w:author="ASUS-X200" w:date="2019-04-11T10:17:00Z">
            <w:rPr>
              <w:rFonts w:ascii="Palatino Linotype" w:eastAsia="Times New Roman" w:hAnsi="Palatino Linotype"/>
              <w:sz w:val="22"/>
              <w:szCs w:val="22"/>
              <w:highlight w:val="yellow"/>
              <w:lang w:val="id-ID"/>
            </w:rPr>
          </w:rPrChange>
        </w:rPr>
        <w:t>mustahik</w:t>
      </w:r>
      <w:r w:rsidRPr="00026283">
        <w:rPr>
          <w:rFonts w:ascii="Palatino Linotype" w:eastAsia="Times New Roman" w:hAnsi="Palatino Linotype"/>
          <w:sz w:val="22"/>
          <w:szCs w:val="22"/>
          <w:lang w:val="id-ID"/>
          <w:rPrChange w:id="1348" w:author="ASUS-X200" w:date="2019-04-11T10:17:00Z">
            <w:rPr>
              <w:rFonts w:ascii="Palatino Linotype" w:eastAsia="Times New Roman" w:hAnsi="Palatino Linotype"/>
              <w:sz w:val="22"/>
              <w:szCs w:val="22"/>
              <w:highlight w:val="yellow"/>
              <w:lang w:val="id-ID"/>
            </w:rPr>
          </w:rPrChange>
        </w:rPr>
        <w:t xml:space="preserve"> untuk mempraktikannya di rumah</w:t>
      </w:r>
      <w:r w:rsidR="00A052FD" w:rsidRPr="00026283">
        <w:rPr>
          <w:rFonts w:ascii="Palatino Linotype" w:eastAsia="Times New Roman" w:hAnsi="Palatino Linotype"/>
          <w:sz w:val="22"/>
          <w:szCs w:val="22"/>
          <w:lang w:val="id-ID"/>
          <w:rPrChange w:id="1349" w:author="ASUS-X200" w:date="2019-04-11T10:17:00Z">
            <w:rPr>
              <w:rFonts w:ascii="Palatino Linotype" w:eastAsia="Times New Roman" w:hAnsi="Palatino Linotype"/>
              <w:sz w:val="22"/>
              <w:szCs w:val="22"/>
              <w:highlight w:val="yellow"/>
              <w:lang w:val="id-ID"/>
            </w:rPr>
          </w:rPrChange>
        </w:rPr>
        <w:t xml:space="preserve"> masing-masing</w:t>
      </w:r>
      <w:r w:rsidRPr="00026283">
        <w:rPr>
          <w:rFonts w:ascii="Palatino Linotype" w:eastAsia="Times New Roman" w:hAnsi="Palatino Linotype"/>
          <w:sz w:val="22"/>
          <w:szCs w:val="22"/>
          <w:lang w:val="id-ID"/>
          <w:rPrChange w:id="1350" w:author="ASUS-X200" w:date="2019-04-11T10:17:00Z">
            <w:rPr>
              <w:rFonts w:ascii="Palatino Linotype" w:eastAsia="Times New Roman" w:hAnsi="Palatino Linotype"/>
              <w:sz w:val="22"/>
              <w:szCs w:val="22"/>
              <w:highlight w:val="yellow"/>
              <w:lang w:val="id-ID"/>
            </w:rPr>
          </w:rPrChange>
        </w:rPr>
        <w:t>.</w:t>
      </w:r>
    </w:p>
    <w:p w:rsidR="009E3E24" w:rsidRPr="00026283" w:rsidRDefault="009E3E24" w:rsidP="00CE3C48">
      <w:pPr>
        <w:autoSpaceDE w:val="0"/>
        <w:autoSpaceDN w:val="0"/>
        <w:adjustRightInd w:val="0"/>
        <w:spacing w:after="0" w:line="264" w:lineRule="auto"/>
        <w:ind w:firstLine="720"/>
        <w:jc w:val="both"/>
        <w:rPr>
          <w:rFonts w:ascii="Palatino Linotype" w:eastAsia="Times New Roman" w:hAnsi="Palatino Linotype"/>
          <w:b/>
          <w:sz w:val="22"/>
          <w:szCs w:val="22"/>
          <w:lang w:val="id-ID"/>
        </w:rPr>
      </w:pPr>
      <w:r w:rsidRPr="00026283">
        <w:rPr>
          <w:rFonts w:ascii="Palatino Linotype" w:eastAsia="Times New Roman" w:hAnsi="Palatino Linotype"/>
          <w:sz w:val="22"/>
          <w:szCs w:val="22"/>
          <w:lang w:val="id-ID"/>
          <w:rPrChange w:id="1351" w:author="ASUS-X200" w:date="2019-04-11T10:17:00Z">
            <w:rPr>
              <w:rFonts w:ascii="Palatino Linotype" w:eastAsia="Times New Roman" w:hAnsi="Palatino Linotype"/>
              <w:sz w:val="22"/>
              <w:szCs w:val="22"/>
              <w:highlight w:val="yellow"/>
              <w:lang w:val="id-ID"/>
            </w:rPr>
          </w:rPrChange>
        </w:rPr>
        <w:t xml:space="preserve">Dalam program Sekolah Saudagar juga ada tanya jawab dan saling berbagi pengalaman usaha. Salah satu problem dalam usaha mereka adalah adanya kebiasaan hutang dari masyarakat. </w:t>
      </w:r>
      <w:r w:rsidR="00466270" w:rsidRPr="00026283">
        <w:rPr>
          <w:rFonts w:ascii="Palatino Linotype" w:eastAsia="Times New Roman" w:hAnsi="Palatino Linotype"/>
          <w:sz w:val="22"/>
          <w:szCs w:val="22"/>
          <w:lang w:val="id-ID"/>
          <w:rPrChange w:id="1352" w:author="ASUS-X200" w:date="2019-04-11T10:17:00Z">
            <w:rPr>
              <w:rFonts w:ascii="Palatino Linotype" w:eastAsia="Times New Roman" w:hAnsi="Palatino Linotype"/>
              <w:sz w:val="22"/>
              <w:szCs w:val="22"/>
              <w:highlight w:val="yellow"/>
              <w:lang w:val="id-ID"/>
            </w:rPr>
          </w:rPrChange>
        </w:rPr>
        <w:t xml:space="preserve">Muncul konsep </w:t>
      </w:r>
      <w:r w:rsidR="00056C7A" w:rsidRPr="00026283">
        <w:rPr>
          <w:rFonts w:ascii="Palatino Linotype" w:eastAsia="Times New Roman" w:hAnsi="Palatino Linotype"/>
          <w:sz w:val="22"/>
          <w:szCs w:val="22"/>
          <w:lang w:val="id-ID"/>
          <w:rPrChange w:id="1353" w:author="ASUS-X200" w:date="2019-04-11T10:17:00Z">
            <w:rPr>
              <w:rFonts w:ascii="Palatino Linotype" w:eastAsia="Times New Roman" w:hAnsi="Palatino Linotype"/>
              <w:sz w:val="22"/>
              <w:szCs w:val="22"/>
              <w:highlight w:val="yellow"/>
              <w:lang w:val="id-ID"/>
            </w:rPr>
          </w:rPrChange>
        </w:rPr>
        <w:t xml:space="preserve">di masyarakat bahwa </w:t>
      </w:r>
      <w:r w:rsidR="00466270" w:rsidRPr="00026283">
        <w:rPr>
          <w:rFonts w:ascii="Palatino Linotype" w:eastAsia="Times New Roman" w:hAnsi="Palatino Linotype"/>
          <w:sz w:val="22"/>
          <w:szCs w:val="22"/>
          <w:lang w:val="id-ID"/>
          <w:rPrChange w:id="1354" w:author="ASUS-X200" w:date="2019-04-11T10:17:00Z">
            <w:rPr>
              <w:rFonts w:ascii="Palatino Linotype" w:eastAsia="Times New Roman" w:hAnsi="Palatino Linotype"/>
              <w:sz w:val="22"/>
              <w:szCs w:val="22"/>
              <w:highlight w:val="yellow"/>
              <w:lang w:val="id-ID"/>
            </w:rPr>
          </w:rPrChange>
        </w:rPr>
        <w:t>s</w:t>
      </w:r>
      <w:r w:rsidRPr="00026283">
        <w:rPr>
          <w:rFonts w:ascii="Palatino Linotype" w:eastAsia="Times New Roman" w:hAnsi="Palatino Linotype"/>
          <w:sz w:val="22"/>
          <w:szCs w:val="22"/>
          <w:lang w:val="id-ID"/>
          <w:rPrChange w:id="1355" w:author="ASUS-X200" w:date="2019-04-11T10:17:00Z">
            <w:rPr>
              <w:rFonts w:ascii="Palatino Linotype" w:eastAsia="Times New Roman" w:hAnsi="Palatino Linotype"/>
              <w:sz w:val="22"/>
              <w:szCs w:val="22"/>
              <w:highlight w:val="yellow"/>
              <w:lang w:val="id-ID"/>
            </w:rPr>
          </w:rPrChange>
        </w:rPr>
        <w:t>esama oran</w:t>
      </w:r>
      <w:r w:rsidR="00466270" w:rsidRPr="00026283">
        <w:rPr>
          <w:rFonts w:ascii="Palatino Linotype" w:eastAsia="Times New Roman" w:hAnsi="Palatino Linotype"/>
          <w:sz w:val="22"/>
          <w:szCs w:val="22"/>
          <w:lang w:val="id-ID"/>
          <w:rPrChange w:id="1356" w:author="ASUS-X200" w:date="2019-04-11T10:17:00Z">
            <w:rPr>
              <w:rFonts w:ascii="Palatino Linotype" w:eastAsia="Times New Roman" w:hAnsi="Palatino Linotype"/>
              <w:sz w:val="22"/>
              <w:szCs w:val="22"/>
              <w:highlight w:val="yellow"/>
              <w:lang w:val="id-ID"/>
            </w:rPr>
          </w:rPrChange>
        </w:rPr>
        <w:t xml:space="preserve">g miskin </w:t>
      </w:r>
      <w:r w:rsidR="00056C7A" w:rsidRPr="00026283">
        <w:rPr>
          <w:rFonts w:ascii="Palatino Linotype" w:eastAsia="Times New Roman" w:hAnsi="Palatino Linotype"/>
          <w:sz w:val="22"/>
          <w:szCs w:val="22"/>
          <w:lang w:val="id-ID"/>
          <w:rPrChange w:id="1357" w:author="ASUS-X200" w:date="2019-04-11T10:17:00Z">
            <w:rPr>
              <w:rFonts w:ascii="Palatino Linotype" w:eastAsia="Times New Roman" w:hAnsi="Palatino Linotype"/>
              <w:sz w:val="22"/>
              <w:szCs w:val="22"/>
              <w:highlight w:val="yellow"/>
              <w:lang w:val="id-ID"/>
            </w:rPr>
          </w:rPrChange>
        </w:rPr>
        <w:t xml:space="preserve">harus </w:t>
      </w:r>
      <w:r w:rsidR="00466270" w:rsidRPr="00026283">
        <w:rPr>
          <w:rFonts w:ascii="Palatino Linotype" w:eastAsia="Times New Roman" w:hAnsi="Palatino Linotype"/>
          <w:sz w:val="22"/>
          <w:szCs w:val="22"/>
          <w:lang w:val="id-ID"/>
          <w:rPrChange w:id="1358" w:author="ASUS-X200" w:date="2019-04-11T10:17:00Z">
            <w:rPr>
              <w:rFonts w:ascii="Palatino Linotype" w:eastAsia="Times New Roman" w:hAnsi="Palatino Linotype"/>
              <w:sz w:val="22"/>
              <w:szCs w:val="22"/>
              <w:highlight w:val="yellow"/>
              <w:lang w:val="id-ID"/>
            </w:rPr>
          </w:rPrChange>
        </w:rPr>
        <w:t>saling tolong menolong</w:t>
      </w:r>
      <w:r w:rsidR="00CE3C48" w:rsidRPr="00026283">
        <w:rPr>
          <w:rFonts w:ascii="Palatino Linotype" w:eastAsia="Times New Roman" w:hAnsi="Palatino Linotype"/>
          <w:sz w:val="22"/>
          <w:szCs w:val="22"/>
          <w:lang w:val="id-ID"/>
          <w:rPrChange w:id="1359" w:author="ASUS-X200" w:date="2019-04-11T10:17:00Z">
            <w:rPr>
              <w:rFonts w:ascii="Palatino Linotype" w:eastAsia="Times New Roman" w:hAnsi="Palatino Linotype"/>
              <w:sz w:val="22"/>
              <w:szCs w:val="22"/>
              <w:highlight w:val="yellow"/>
              <w:lang w:val="id-ID"/>
            </w:rPr>
          </w:rPrChange>
        </w:rPr>
        <w:t>.</w:t>
      </w:r>
      <w:r w:rsidR="00466270" w:rsidRPr="00026283">
        <w:rPr>
          <w:rFonts w:ascii="Palatino Linotype" w:eastAsia="Times New Roman" w:hAnsi="Palatino Linotype"/>
          <w:sz w:val="22"/>
          <w:szCs w:val="22"/>
          <w:lang w:val="id-ID"/>
          <w:rPrChange w:id="1360" w:author="ASUS-X200" w:date="2019-04-11T10:17:00Z">
            <w:rPr>
              <w:rFonts w:ascii="Palatino Linotype" w:eastAsia="Times New Roman" w:hAnsi="Palatino Linotype"/>
              <w:sz w:val="22"/>
              <w:szCs w:val="22"/>
              <w:highlight w:val="yellow"/>
              <w:lang w:val="id-ID"/>
            </w:rPr>
          </w:rPrChange>
        </w:rPr>
        <w:t xml:space="preserve"> </w:t>
      </w:r>
      <w:r w:rsidR="00CE3C48" w:rsidRPr="00026283">
        <w:rPr>
          <w:rFonts w:ascii="Palatino Linotype" w:eastAsia="Times New Roman" w:hAnsi="Palatino Linotype"/>
          <w:sz w:val="22"/>
          <w:szCs w:val="22"/>
          <w:lang w:val="id-ID"/>
          <w:rPrChange w:id="1361" w:author="ASUS-X200" w:date="2019-04-11T10:17:00Z">
            <w:rPr>
              <w:rFonts w:ascii="Palatino Linotype" w:eastAsia="Times New Roman" w:hAnsi="Palatino Linotype"/>
              <w:sz w:val="22"/>
              <w:szCs w:val="22"/>
              <w:highlight w:val="yellow"/>
              <w:lang w:val="id-ID"/>
            </w:rPr>
          </w:rPrChange>
        </w:rPr>
        <w:t>B</w:t>
      </w:r>
      <w:r w:rsidR="00466270" w:rsidRPr="00026283">
        <w:rPr>
          <w:rFonts w:ascii="Palatino Linotype" w:eastAsia="Times New Roman" w:hAnsi="Palatino Linotype"/>
          <w:sz w:val="22"/>
          <w:szCs w:val="22"/>
          <w:lang w:val="id-ID"/>
          <w:rPrChange w:id="1362" w:author="ASUS-X200" w:date="2019-04-11T10:17:00Z">
            <w:rPr>
              <w:rFonts w:ascii="Palatino Linotype" w:eastAsia="Times New Roman" w:hAnsi="Palatino Linotype"/>
              <w:sz w:val="22"/>
              <w:szCs w:val="22"/>
              <w:highlight w:val="yellow"/>
              <w:lang w:val="id-ID"/>
            </w:rPr>
          </w:rPrChange>
        </w:rPr>
        <w:t>entuk penerapannya</w:t>
      </w:r>
      <w:r w:rsidRPr="00026283">
        <w:rPr>
          <w:rFonts w:ascii="Palatino Linotype" w:eastAsia="Times New Roman" w:hAnsi="Palatino Linotype"/>
          <w:sz w:val="22"/>
          <w:szCs w:val="22"/>
          <w:lang w:val="id-ID"/>
          <w:rPrChange w:id="1363" w:author="ASUS-X200" w:date="2019-04-11T10:17:00Z">
            <w:rPr>
              <w:rFonts w:ascii="Palatino Linotype" w:eastAsia="Times New Roman" w:hAnsi="Palatino Linotype"/>
              <w:sz w:val="22"/>
              <w:szCs w:val="22"/>
              <w:highlight w:val="yellow"/>
              <w:lang w:val="id-ID"/>
            </w:rPr>
          </w:rPrChange>
        </w:rPr>
        <w:t xml:space="preserve"> adalah </w:t>
      </w:r>
      <w:r w:rsidR="00466270" w:rsidRPr="00026283">
        <w:rPr>
          <w:rFonts w:ascii="Palatino Linotype" w:eastAsia="Times New Roman" w:hAnsi="Palatino Linotype"/>
          <w:sz w:val="22"/>
          <w:szCs w:val="22"/>
          <w:lang w:val="id-ID"/>
          <w:rPrChange w:id="1364" w:author="ASUS-X200" w:date="2019-04-11T10:17:00Z">
            <w:rPr>
              <w:rFonts w:ascii="Palatino Linotype" w:eastAsia="Times New Roman" w:hAnsi="Palatino Linotype"/>
              <w:sz w:val="22"/>
              <w:szCs w:val="22"/>
              <w:highlight w:val="yellow"/>
              <w:lang w:val="id-ID"/>
            </w:rPr>
          </w:rPrChange>
        </w:rPr>
        <w:t xml:space="preserve">banyak orang yang </w:t>
      </w:r>
      <w:r w:rsidRPr="00026283">
        <w:rPr>
          <w:rFonts w:ascii="Palatino Linotype" w:eastAsia="Times New Roman" w:hAnsi="Palatino Linotype"/>
          <w:sz w:val="22"/>
          <w:szCs w:val="22"/>
          <w:lang w:val="id-ID"/>
          <w:rPrChange w:id="1365" w:author="ASUS-X200" w:date="2019-04-11T10:17:00Z">
            <w:rPr>
              <w:rFonts w:ascii="Palatino Linotype" w:eastAsia="Times New Roman" w:hAnsi="Palatino Linotype"/>
              <w:sz w:val="22"/>
              <w:szCs w:val="22"/>
              <w:highlight w:val="yellow"/>
              <w:lang w:val="id-ID"/>
            </w:rPr>
          </w:rPrChange>
        </w:rPr>
        <w:t>ambil barang atau makan dulu</w:t>
      </w:r>
      <w:r w:rsidR="00056C7A" w:rsidRPr="00026283">
        <w:rPr>
          <w:rFonts w:ascii="Palatino Linotype" w:eastAsia="Times New Roman" w:hAnsi="Palatino Linotype"/>
          <w:sz w:val="22"/>
          <w:szCs w:val="22"/>
          <w:lang w:val="id-ID"/>
          <w:rPrChange w:id="1366" w:author="ASUS-X200" w:date="2019-04-11T10:17:00Z">
            <w:rPr>
              <w:rFonts w:ascii="Palatino Linotype" w:eastAsia="Times New Roman" w:hAnsi="Palatino Linotype"/>
              <w:sz w:val="22"/>
              <w:szCs w:val="22"/>
              <w:highlight w:val="yellow"/>
              <w:lang w:val="id-ID"/>
            </w:rPr>
          </w:rPrChange>
        </w:rPr>
        <w:t>,</w:t>
      </w:r>
      <w:r w:rsidRPr="00026283">
        <w:rPr>
          <w:rFonts w:ascii="Palatino Linotype" w:eastAsia="Times New Roman" w:hAnsi="Palatino Linotype"/>
          <w:sz w:val="22"/>
          <w:szCs w:val="22"/>
          <w:lang w:val="id-ID"/>
          <w:rPrChange w:id="1367" w:author="ASUS-X200" w:date="2019-04-11T10:17:00Z">
            <w:rPr>
              <w:rFonts w:ascii="Palatino Linotype" w:eastAsia="Times New Roman" w:hAnsi="Palatino Linotype"/>
              <w:sz w:val="22"/>
              <w:szCs w:val="22"/>
              <w:highlight w:val="yellow"/>
              <w:lang w:val="id-ID"/>
            </w:rPr>
          </w:rPrChange>
        </w:rPr>
        <w:t xml:space="preserve"> bayarnya </w:t>
      </w:r>
      <w:r w:rsidR="00CE3C48" w:rsidRPr="00026283">
        <w:rPr>
          <w:rFonts w:ascii="Palatino Linotype" w:eastAsia="Times New Roman" w:hAnsi="Palatino Linotype"/>
          <w:sz w:val="22"/>
          <w:szCs w:val="22"/>
          <w:lang w:val="id-ID"/>
          <w:rPrChange w:id="1368" w:author="ASUS-X200" w:date="2019-04-11T10:17:00Z">
            <w:rPr>
              <w:rFonts w:ascii="Palatino Linotype" w:eastAsia="Times New Roman" w:hAnsi="Palatino Linotype"/>
              <w:sz w:val="22"/>
              <w:szCs w:val="22"/>
              <w:highlight w:val="yellow"/>
              <w:lang w:val="id-ID"/>
            </w:rPr>
          </w:rPrChange>
        </w:rPr>
        <w:t>jika</w:t>
      </w:r>
      <w:r w:rsidRPr="00026283">
        <w:rPr>
          <w:rFonts w:ascii="Palatino Linotype" w:eastAsia="Times New Roman" w:hAnsi="Palatino Linotype"/>
          <w:sz w:val="22"/>
          <w:szCs w:val="22"/>
          <w:lang w:val="id-ID"/>
          <w:rPrChange w:id="1369" w:author="ASUS-X200" w:date="2019-04-11T10:17:00Z">
            <w:rPr>
              <w:rFonts w:ascii="Palatino Linotype" w:eastAsia="Times New Roman" w:hAnsi="Palatino Linotype"/>
              <w:sz w:val="22"/>
              <w:szCs w:val="22"/>
              <w:highlight w:val="yellow"/>
              <w:lang w:val="id-ID"/>
            </w:rPr>
          </w:rPrChange>
        </w:rPr>
        <w:t xml:space="preserve"> sudah punya uang</w:t>
      </w:r>
      <w:r w:rsidR="00466270" w:rsidRPr="00026283">
        <w:rPr>
          <w:rFonts w:ascii="Palatino Linotype" w:eastAsia="Times New Roman" w:hAnsi="Palatino Linotype"/>
          <w:sz w:val="22"/>
          <w:szCs w:val="22"/>
          <w:lang w:val="id-ID"/>
          <w:rPrChange w:id="1370" w:author="ASUS-X200" w:date="2019-04-11T10:17:00Z">
            <w:rPr>
              <w:rFonts w:ascii="Palatino Linotype" w:eastAsia="Times New Roman" w:hAnsi="Palatino Linotype"/>
              <w:sz w:val="22"/>
              <w:szCs w:val="22"/>
              <w:highlight w:val="yellow"/>
              <w:lang w:val="id-ID"/>
            </w:rPr>
          </w:rPrChange>
        </w:rPr>
        <w:t xml:space="preserve"> (</w:t>
      </w:r>
      <w:r w:rsidR="00CE3C48" w:rsidRPr="00026283">
        <w:rPr>
          <w:rFonts w:ascii="Palatino Linotype" w:eastAsia="Times New Roman" w:hAnsi="Palatino Linotype"/>
          <w:sz w:val="22"/>
          <w:szCs w:val="22"/>
          <w:lang w:val="id-ID"/>
          <w:rPrChange w:id="1371" w:author="ASUS-X200" w:date="2019-04-11T10:17:00Z">
            <w:rPr>
              <w:rFonts w:ascii="Palatino Linotype" w:eastAsia="Times New Roman" w:hAnsi="Palatino Linotype"/>
              <w:sz w:val="22"/>
              <w:szCs w:val="22"/>
              <w:highlight w:val="yellow"/>
              <w:lang w:val="id-ID"/>
            </w:rPr>
          </w:rPrChange>
        </w:rPr>
        <w:t xml:space="preserve">Red Jawa: </w:t>
      </w:r>
      <w:r w:rsidR="00CE3C48" w:rsidRPr="00026283">
        <w:rPr>
          <w:rFonts w:ascii="Palatino Linotype" w:eastAsia="Times New Roman" w:hAnsi="Palatino Linotype"/>
          <w:i/>
          <w:sz w:val="22"/>
          <w:szCs w:val="22"/>
          <w:lang w:val="id-ID"/>
          <w:rPrChange w:id="1372" w:author="ASUS-X200" w:date="2019-04-11T10:17:00Z">
            <w:rPr>
              <w:rFonts w:ascii="Palatino Linotype" w:eastAsia="Times New Roman" w:hAnsi="Palatino Linotype"/>
              <w:i/>
              <w:sz w:val="22"/>
              <w:szCs w:val="22"/>
              <w:highlight w:val="yellow"/>
              <w:lang w:val="id-ID"/>
            </w:rPr>
          </w:rPrChange>
        </w:rPr>
        <w:t>N</w:t>
      </w:r>
      <w:r w:rsidR="00466270" w:rsidRPr="00026283">
        <w:rPr>
          <w:rFonts w:ascii="Palatino Linotype" w:eastAsia="Times New Roman" w:hAnsi="Palatino Linotype"/>
          <w:i/>
          <w:sz w:val="22"/>
          <w:szCs w:val="22"/>
          <w:lang w:val="id-ID"/>
          <w:rPrChange w:id="1373" w:author="ASUS-X200" w:date="2019-04-11T10:17:00Z">
            <w:rPr>
              <w:rFonts w:ascii="Palatino Linotype" w:eastAsia="Times New Roman" w:hAnsi="Palatino Linotype"/>
              <w:i/>
              <w:sz w:val="22"/>
              <w:szCs w:val="22"/>
              <w:highlight w:val="yellow"/>
              <w:lang w:val="id-ID"/>
            </w:rPr>
          </w:rPrChange>
        </w:rPr>
        <w:t>gebon</w:t>
      </w:r>
      <w:r w:rsidR="00466270" w:rsidRPr="00026283">
        <w:rPr>
          <w:rFonts w:ascii="Palatino Linotype" w:eastAsia="Times New Roman" w:hAnsi="Palatino Linotype"/>
          <w:sz w:val="22"/>
          <w:szCs w:val="22"/>
          <w:lang w:val="id-ID"/>
          <w:rPrChange w:id="1374" w:author="ASUS-X200" w:date="2019-04-11T10:17:00Z">
            <w:rPr>
              <w:rFonts w:ascii="Palatino Linotype" w:eastAsia="Times New Roman" w:hAnsi="Palatino Linotype"/>
              <w:sz w:val="22"/>
              <w:szCs w:val="22"/>
              <w:highlight w:val="yellow"/>
              <w:lang w:val="id-ID"/>
            </w:rPr>
          </w:rPrChange>
        </w:rPr>
        <w:t>)</w:t>
      </w:r>
      <w:r w:rsidRPr="00026283">
        <w:rPr>
          <w:rFonts w:ascii="Palatino Linotype" w:eastAsia="Times New Roman" w:hAnsi="Palatino Linotype"/>
          <w:sz w:val="22"/>
          <w:szCs w:val="22"/>
          <w:lang w:val="id-ID"/>
          <w:rPrChange w:id="1375" w:author="ASUS-X200" w:date="2019-04-11T10:17:00Z">
            <w:rPr>
              <w:rFonts w:ascii="Palatino Linotype" w:eastAsia="Times New Roman" w:hAnsi="Palatino Linotype"/>
              <w:sz w:val="22"/>
              <w:szCs w:val="22"/>
              <w:highlight w:val="yellow"/>
              <w:lang w:val="id-ID"/>
            </w:rPr>
          </w:rPrChange>
        </w:rPr>
        <w:t xml:space="preserve">. Kebiasaan tersebut cukup memberatkan bagi </w:t>
      </w:r>
      <w:r w:rsidR="000B57AA" w:rsidRPr="00026283">
        <w:rPr>
          <w:rFonts w:ascii="Palatino Linotype" w:eastAsia="Times New Roman" w:hAnsi="Palatino Linotype"/>
          <w:sz w:val="22"/>
          <w:szCs w:val="22"/>
          <w:lang w:val="id-ID"/>
          <w:rPrChange w:id="1376" w:author="ASUS-X200" w:date="2019-04-11T10:17:00Z">
            <w:rPr>
              <w:rFonts w:ascii="Palatino Linotype" w:eastAsia="Times New Roman" w:hAnsi="Palatino Linotype"/>
              <w:sz w:val="22"/>
              <w:szCs w:val="22"/>
              <w:highlight w:val="yellow"/>
              <w:lang w:val="id-ID"/>
            </w:rPr>
          </w:rPrChange>
        </w:rPr>
        <w:t>“</w:t>
      </w:r>
      <w:r w:rsidRPr="00026283">
        <w:rPr>
          <w:rFonts w:ascii="Palatino Linotype" w:eastAsia="Times New Roman" w:hAnsi="Palatino Linotype"/>
          <w:sz w:val="22"/>
          <w:szCs w:val="22"/>
          <w:lang w:val="id-ID"/>
          <w:rPrChange w:id="1377" w:author="ASUS-X200" w:date="2019-04-11T10:17:00Z">
            <w:rPr>
              <w:rFonts w:ascii="Palatino Linotype" w:eastAsia="Times New Roman" w:hAnsi="Palatino Linotype"/>
              <w:sz w:val="22"/>
              <w:szCs w:val="22"/>
              <w:highlight w:val="yellow"/>
              <w:lang w:val="id-ID"/>
            </w:rPr>
          </w:rPrChange>
        </w:rPr>
        <w:t>kesehatan</w:t>
      </w:r>
      <w:r w:rsidR="000B57AA" w:rsidRPr="00026283">
        <w:rPr>
          <w:rFonts w:ascii="Palatino Linotype" w:eastAsia="Times New Roman" w:hAnsi="Palatino Linotype"/>
          <w:sz w:val="22"/>
          <w:szCs w:val="22"/>
          <w:lang w:val="id-ID"/>
          <w:rPrChange w:id="1378" w:author="ASUS-X200" w:date="2019-04-11T10:17:00Z">
            <w:rPr>
              <w:rFonts w:ascii="Palatino Linotype" w:eastAsia="Times New Roman" w:hAnsi="Palatino Linotype"/>
              <w:sz w:val="22"/>
              <w:szCs w:val="22"/>
              <w:highlight w:val="yellow"/>
              <w:lang w:val="id-ID"/>
            </w:rPr>
          </w:rPrChange>
        </w:rPr>
        <w:t>”</w:t>
      </w:r>
      <w:r w:rsidR="00466270" w:rsidRPr="00026283">
        <w:rPr>
          <w:rFonts w:ascii="Palatino Linotype" w:eastAsia="Times New Roman" w:hAnsi="Palatino Linotype"/>
          <w:sz w:val="22"/>
          <w:szCs w:val="22"/>
          <w:lang w:val="id-ID"/>
          <w:rPrChange w:id="1379" w:author="ASUS-X200" w:date="2019-04-11T10:17:00Z">
            <w:rPr>
              <w:rFonts w:ascii="Palatino Linotype" w:eastAsia="Times New Roman" w:hAnsi="Palatino Linotype"/>
              <w:sz w:val="22"/>
              <w:szCs w:val="22"/>
              <w:highlight w:val="yellow"/>
              <w:lang w:val="id-ID"/>
            </w:rPr>
          </w:rPrChange>
        </w:rPr>
        <w:t xml:space="preserve"> keuangan </w:t>
      </w:r>
      <w:r w:rsidR="005E780F" w:rsidRPr="00026283">
        <w:rPr>
          <w:rFonts w:ascii="Palatino Linotype" w:eastAsia="Times New Roman" w:hAnsi="Palatino Linotype"/>
          <w:sz w:val="22"/>
          <w:szCs w:val="22"/>
          <w:lang w:val="id-ID"/>
          <w:rPrChange w:id="1380" w:author="ASUS-X200" w:date="2019-04-11T10:17:00Z">
            <w:rPr>
              <w:rFonts w:ascii="Palatino Linotype" w:eastAsia="Times New Roman" w:hAnsi="Palatino Linotype"/>
              <w:sz w:val="22"/>
              <w:szCs w:val="22"/>
              <w:highlight w:val="yellow"/>
              <w:lang w:val="id-ID"/>
            </w:rPr>
          </w:rPrChange>
        </w:rPr>
        <w:t>mustahik</w:t>
      </w:r>
      <w:r w:rsidR="00466270" w:rsidRPr="00026283">
        <w:rPr>
          <w:rFonts w:ascii="Palatino Linotype" w:eastAsia="Times New Roman" w:hAnsi="Palatino Linotype"/>
          <w:sz w:val="22"/>
          <w:szCs w:val="22"/>
          <w:lang w:val="id-ID"/>
          <w:rPrChange w:id="1381" w:author="ASUS-X200" w:date="2019-04-11T10:17:00Z">
            <w:rPr>
              <w:rFonts w:ascii="Palatino Linotype" w:eastAsia="Times New Roman" w:hAnsi="Palatino Linotype"/>
              <w:sz w:val="22"/>
              <w:szCs w:val="22"/>
              <w:highlight w:val="yellow"/>
              <w:lang w:val="id-ID"/>
            </w:rPr>
          </w:rPrChange>
        </w:rPr>
        <w:t xml:space="preserve"> </w:t>
      </w:r>
      <w:r w:rsidRPr="00026283">
        <w:rPr>
          <w:rFonts w:ascii="Palatino Linotype" w:eastAsia="Times New Roman" w:hAnsi="Palatino Linotype"/>
          <w:sz w:val="22"/>
          <w:szCs w:val="22"/>
          <w:lang w:val="id-ID"/>
          <w:rPrChange w:id="1382" w:author="ASUS-X200" w:date="2019-04-11T10:17:00Z">
            <w:rPr>
              <w:rFonts w:ascii="Palatino Linotype" w:eastAsia="Times New Roman" w:hAnsi="Palatino Linotype"/>
              <w:sz w:val="22"/>
              <w:szCs w:val="22"/>
              <w:highlight w:val="yellow"/>
              <w:lang w:val="id-ID"/>
            </w:rPr>
          </w:rPrChange>
        </w:rPr>
        <w:t xml:space="preserve">karena </w:t>
      </w:r>
      <w:r w:rsidR="00CE3C48" w:rsidRPr="00026283">
        <w:rPr>
          <w:rFonts w:ascii="Palatino Linotype" w:eastAsia="Times New Roman" w:hAnsi="Palatino Linotype"/>
          <w:sz w:val="22"/>
          <w:szCs w:val="22"/>
          <w:lang w:val="id-ID"/>
          <w:rPrChange w:id="1383" w:author="ASUS-X200" w:date="2019-04-11T10:17:00Z">
            <w:rPr>
              <w:rFonts w:ascii="Palatino Linotype" w:eastAsia="Times New Roman" w:hAnsi="Palatino Linotype"/>
              <w:sz w:val="22"/>
              <w:szCs w:val="22"/>
              <w:highlight w:val="yellow"/>
              <w:lang w:val="id-ID"/>
            </w:rPr>
          </w:rPrChange>
        </w:rPr>
        <w:t xml:space="preserve">modal usahanya kecil. Bila </w:t>
      </w:r>
      <w:r w:rsidRPr="00026283">
        <w:rPr>
          <w:rFonts w:ascii="Palatino Linotype" w:eastAsia="Times New Roman" w:hAnsi="Palatino Linotype"/>
          <w:sz w:val="22"/>
          <w:szCs w:val="22"/>
          <w:lang w:val="id-ID"/>
          <w:rPrChange w:id="1384" w:author="ASUS-X200" w:date="2019-04-11T10:17:00Z">
            <w:rPr>
              <w:rFonts w:ascii="Palatino Linotype" w:eastAsia="Times New Roman" w:hAnsi="Palatino Linotype"/>
              <w:sz w:val="22"/>
              <w:szCs w:val="22"/>
              <w:highlight w:val="yellow"/>
              <w:lang w:val="id-ID"/>
            </w:rPr>
          </w:rPrChange>
        </w:rPr>
        <w:t xml:space="preserve">modal </w:t>
      </w:r>
      <w:r w:rsidR="00CE3C48" w:rsidRPr="00026283">
        <w:rPr>
          <w:rFonts w:ascii="Palatino Linotype" w:eastAsia="Times New Roman" w:hAnsi="Palatino Linotype"/>
          <w:sz w:val="22"/>
          <w:szCs w:val="22"/>
          <w:lang w:val="id-ID"/>
          <w:rPrChange w:id="1385" w:author="ASUS-X200" w:date="2019-04-11T10:17:00Z">
            <w:rPr>
              <w:rFonts w:ascii="Palatino Linotype" w:eastAsia="Times New Roman" w:hAnsi="Palatino Linotype"/>
              <w:sz w:val="22"/>
              <w:szCs w:val="22"/>
              <w:highlight w:val="yellow"/>
              <w:lang w:val="id-ID"/>
            </w:rPr>
          </w:rPrChange>
        </w:rPr>
        <w:t xml:space="preserve">usaha </w:t>
      </w:r>
      <w:r w:rsidRPr="00026283">
        <w:rPr>
          <w:rFonts w:ascii="Palatino Linotype" w:eastAsia="Times New Roman" w:hAnsi="Palatino Linotype"/>
          <w:sz w:val="22"/>
          <w:szCs w:val="22"/>
          <w:lang w:val="id-ID"/>
          <w:rPrChange w:id="1386" w:author="ASUS-X200" w:date="2019-04-11T10:17:00Z">
            <w:rPr>
              <w:rFonts w:ascii="Palatino Linotype" w:eastAsia="Times New Roman" w:hAnsi="Palatino Linotype"/>
              <w:sz w:val="22"/>
              <w:szCs w:val="22"/>
              <w:highlight w:val="yellow"/>
              <w:lang w:val="id-ID"/>
            </w:rPr>
          </w:rPrChange>
        </w:rPr>
        <w:t>kecil masih dihutang maka</w:t>
      </w:r>
      <w:r w:rsidR="000B57AA" w:rsidRPr="00026283">
        <w:rPr>
          <w:rFonts w:ascii="Palatino Linotype" w:eastAsia="Times New Roman" w:hAnsi="Palatino Linotype"/>
          <w:sz w:val="22"/>
          <w:szCs w:val="22"/>
          <w:lang w:val="id-ID"/>
          <w:rPrChange w:id="1387" w:author="ASUS-X200" w:date="2019-04-11T10:17:00Z">
            <w:rPr>
              <w:rFonts w:ascii="Palatino Linotype" w:eastAsia="Times New Roman" w:hAnsi="Palatino Linotype"/>
              <w:sz w:val="22"/>
              <w:szCs w:val="22"/>
              <w:highlight w:val="yellow"/>
              <w:lang w:val="id-ID"/>
            </w:rPr>
          </w:rPrChange>
        </w:rPr>
        <w:t xml:space="preserve"> barang yang dijual</w:t>
      </w:r>
      <w:r w:rsidR="00466270" w:rsidRPr="00026283">
        <w:rPr>
          <w:rFonts w:ascii="Palatino Linotype" w:eastAsia="Times New Roman" w:hAnsi="Palatino Linotype"/>
          <w:sz w:val="22"/>
          <w:szCs w:val="22"/>
          <w:lang w:val="id-ID"/>
          <w:rPrChange w:id="1388" w:author="ASUS-X200" w:date="2019-04-11T10:17:00Z">
            <w:rPr>
              <w:rFonts w:ascii="Palatino Linotype" w:eastAsia="Times New Roman" w:hAnsi="Palatino Linotype"/>
              <w:sz w:val="22"/>
              <w:szCs w:val="22"/>
              <w:highlight w:val="yellow"/>
              <w:lang w:val="id-ID"/>
            </w:rPr>
          </w:rPrChange>
        </w:rPr>
        <w:t xml:space="preserve"> akan habis</w:t>
      </w:r>
      <w:r w:rsidR="00CE3C48" w:rsidRPr="00026283">
        <w:rPr>
          <w:rFonts w:ascii="Palatino Linotype" w:eastAsia="Times New Roman" w:hAnsi="Palatino Linotype"/>
          <w:sz w:val="22"/>
          <w:szCs w:val="22"/>
          <w:lang w:val="id-ID"/>
          <w:rPrChange w:id="1389" w:author="ASUS-X200" w:date="2019-04-11T10:17:00Z">
            <w:rPr>
              <w:rFonts w:ascii="Palatino Linotype" w:eastAsia="Times New Roman" w:hAnsi="Palatino Linotype"/>
              <w:sz w:val="22"/>
              <w:szCs w:val="22"/>
              <w:highlight w:val="yellow"/>
              <w:lang w:val="id-ID"/>
            </w:rPr>
          </w:rPrChange>
        </w:rPr>
        <w:t xml:space="preserve"> juga tapi tidak kembali modal</w:t>
      </w:r>
      <w:r w:rsidR="00466270" w:rsidRPr="00026283">
        <w:rPr>
          <w:rFonts w:ascii="Palatino Linotype" w:eastAsia="Times New Roman" w:hAnsi="Palatino Linotype"/>
          <w:sz w:val="22"/>
          <w:szCs w:val="22"/>
          <w:lang w:val="id-ID"/>
          <w:rPrChange w:id="1390" w:author="ASUS-X200" w:date="2019-04-11T10:17:00Z">
            <w:rPr>
              <w:rFonts w:ascii="Palatino Linotype" w:eastAsia="Times New Roman" w:hAnsi="Palatino Linotype"/>
              <w:sz w:val="22"/>
              <w:szCs w:val="22"/>
              <w:highlight w:val="yellow"/>
              <w:lang w:val="id-ID"/>
            </w:rPr>
          </w:rPrChange>
        </w:rPr>
        <w:t>. K</w:t>
      </w:r>
      <w:r w:rsidRPr="00026283">
        <w:rPr>
          <w:rFonts w:ascii="Palatino Linotype" w:eastAsia="Times New Roman" w:hAnsi="Palatino Linotype"/>
          <w:sz w:val="22"/>
          <w:szCs w:val="22"/>
          <w:lang w:val="id-ID"/>
          <w:rPrChange w:id="1391" w:author="ASUS-X200" w:date="2019-04-11T10:17:00Z">
            <w:rPr>
              <w:rFonts w:ascii="Palatino Linotype" w:eastAsia="Times New Roman" w:hAnsi="Palatino Linotype"/>
              <w:sz w:val="22"/>
              <w:szCs w:val="22"/>
              <w:highlight w:val="yellow"/>
              <w:lang w:val="id-ID"/>
            </w:rPr>
          </w:rPrChange>
        </w:rPr>
        <w:t xml:space="preserve">ebiasaan tersebut </w:t>
      </w:r>
      <w:r w:rsidR="00466270" w:rsidRPr="00026283">
        <w:rPr>
          <w:rFonts w:ascii="Palatino Linotype" w:eastAsia="Times New Roman" w:hAnsi="Palatino Linotype"/>
          <w:sz w:val="22"/>
          <w:szCs w:val="22"/>
          <w:lang w:val="id-ID"/>
          <w:rPrChange w:id="1392" w:author="ASUS-X200" w:date="2019-04-11T10:17:00Z">
            <w:rPr>
              <w:rFonts w:ascii="Palatino Linotype" w:eastAsia="Times New Roman" w:hAnsi="Palatino Linotype"/>
              <w:sz w:val="22"/>
              <w:szCs w:val="22"/>
              <w:highlight w:val="yellow"/>
              <w:lang w:val="id-ID"/>
            </w:rPr>
          </w:rPrChange>
        </w:rPr>
        <w:t>terjadi di hampir</w:t>
      </w:r>
      <w:r w:rsidRPr="00026283">
        <w:rPr>
          <w:rFonts w:ascii="Palatino Linotype" w:eastAsia="Times New Roman" w:hAnsi="Palatino Linotype"/>
          <w:sz w:val="22"/>
          <w:szCs w:val="22"/>
          <w:lang w:val="id-ID"/>
          <w:rPrChange w:id="1393" w:author="ASUS-X200" w:date="2019-04-11T10:17:00Z">
            <w:rPr>
              <w:rFonts w:ascii="Palatino Linotype" w:eastAsia="Times New Roman" w:hAnsi="Palatino Linotype"/>
              <w:sz w:val="22"/>
              <w:szCs w:val="22"/>
              <w:highlight w:val="yellow"/>
              <w:lang w:val="id-ID"/>
            </w:rPr>
          </w:rPrChange>
        </w:rPr>
        <w:t xml:space="preserve"> semua </w:t>
      </w:r>
      <w:r w:rsidR="00CE3C48" w:rsidRPr="00026283">
        <w:rPr>
          <w:rFonts w:ascii="Palatino Linotype" w:eastAsia="Times New Roman" w:hAnsi="Palatino Linotype"/>
          <w:sz w:val="22"/>
          <w:szCs w:val="22"/>
          <w:lang w:val="id-ID"/>
          <w:rPrChange w:id="1394" w:author="ASUS-X200" w:date="2019-04-11T10:17:00Z">
            <w:rPr>
              <w:rFonts w:ascii="Palatino Linotype" w:eastAsia="Times New Roman" w:hAnsi="Palatino Linotype"/>
              <w:sz w:val="22"/>
              <w:szCs w:val="22"/>
              <w:highlight w:val="yellow"/>
              <w:lang w:val="id-ID"/>
            </w:rPr>
          </w:rPrChange>
        </w:rPr>
        <w:t xml:space="preserve">jenis </w:t>
      </w:r>
      <w:r w:rsidRPr="00026283">
        <w:rPr>
          <w:rFonts w:ascii="Palatino Linotype" w:eastAsia="Times New Roman" w:hAnsi="Palatino Linotype"/>
          <w:sz w:val="22"/>
          <w:szCs w:val="22"/>
          <w:lang w:val="id-ID"/>
          <w:rPrChange w:id="1395" w:author="ASUS-X200" w:date="2019-04-11T10:17:00Z">
            <w:rPr>
              <w:rFonts w:ascii="Palatino Linotype" w:eastAsia="Times New Roman" w:hAnsi="Palatino Linotype"/>
              <w:sz w:val="22"/>
              <w:szCs w:val="22"/>
              <w:highlight w:val="yellow"/>
              <w:lang w:val="id-ID"/>
            </w:rPr>
          </w:rPrChange>
        </w:rPr>
        <w:t xml:space="preserve">usaha para </w:t>
      </w:r>
      <w:r w:rsidR="005E780F" w:rsidRPr="00026283">
        <w:rPr>
          <w:rFonts w:ascii="Palatino Linotype" w:eastAsia="Times New Roman" w:hAnsi="Palatino Linotype"/>
          <w:sz w:val="22"/>
          <w:szCs w:val="22"/>
          <w:lang w:val="id-ID"/>
          <w:rPrChange w:id="1396" w:author="ASUS-X200" w:date="2019-04-11T10:17:00Z">
            <w:rPr>
              <w:rFonts w:ascii="Palatino Linotype" w:eastAsia="Times New Roman" w:hAnsi="Palatino Linotype"/>
              <w:sz w:val="22"/>
              <w:szCs w:val="22"/>
              <w:highlight w:val="yellow"/>
              <w:lang w:val="id-ID"/>
            </w:rPr>
          </w:rPrChange>
        </w:rPr>
        <w:t>mustahik</w:t>
      </w:r>
      <w:r w:rsidR="00CE3C48" w:rsidRPr="00026283">
        <w:rPr>
          <w:rFonts w:ascii="Palatino Linotype" w:eastAsia="Times New Roman" w:hAnsi="Palatino Linotype"/>
          <w:sz w:val="22"/>
          <w:szCs w:val="22"/>
          <w:lang w:val="id-ID"/>
          <w:rPrChange w:id="1397" w:author="ASUS-X200" w:date="2019-04-11T10:17:00Z">
            <w:rPr>
              <w:rFonts w:ascii="Palatino Linotype" w:eastAsia="Times New Roman" w:hAnsi="Palatino Linotype"/>
              <w:sz w:val="22"/>
              <w:szCs w:val="22"/>
              <w:highlight w:val="yellow"/>
              <w:lang w:val="id-ID"/>
            </w:rPr>
          </w:rPrChange>
        </w:rPr>
        <w:t>. A</w:t>
      </w:r>
      <w:r w:rsidRPr="00026283">
        <w:rPr>
          <w:rFonts w:ascii="Palatino Linotype" w:eastAsia="Times New Roman" w:hAnsi="Palatino Linotype"/>
          <w:sz w:val="22"/>
          <w:szCs w:val="22"/>
          <w:lang w:val="id-ID"/>
          <w:rPrChange w:id="1398" w:author="ASUS-X200" w:date="2019-04-11T10:17:00Z">
            <w:rPr>
              <w:rFonts w:ascii="Palatino Linotype" w:eastAsia="Times New Roman" w:hAnsi="Palatino Linotype"/>
              <w:sz w:val="22"/>
              <w:szCs w:val="22"/>
              <w:highlight w:val="yellow"/>
              <w:lang w:val="id-ID"/>
            </w:rPr>
          </w:rPrChange>
        </w:rPr>
        <w:t xml:space="preserve">da beberapa </w:t>
      </w:r>
      <w:r w:rsidR="005E780F" w:rsidRPr="00026283">
        <w:rPr>
          <w:rFonts w:ascii="Palatino Linotype" w:eastAsia="Times New Roman" w:hAnsi="Palatino Linotype"/>
          <w:sz w:val="22"/>
          <w:szCs w:val="22"/>
          <w:lang w:val="id-ID"/>
          <w:rPrChange w:id="1399" w:author="ASUS-X200" w:date="2019-04-11T10:17:00Z">
            <w:rPr>
              <w:rFonts w:ascii="Palatino Linotype" w:eastAsia="Times New Roman" w:hAnsi="Palatino Linotype"/>
              <w:sz w:val="22"/>
              <w:szCs w:val="22"/>
              <w:highlight w:val="yellow"/>
              <w:lang w:val="id-ID"/>
            </w:rPr>
          </w:rPrChange>
        </w:rPr>
        <w:t>mustahik</w:t>
      </w:r>
      <w:r w:rsidRPr="00026283">
        <w:rPr>
          <w:rFonts w:ascii="Palatino Linotype" w:eastAsia="Times New Roman" w:hAnsi="Palatino Linotype"/>
          <w:sz w:val="22"/>
          <w:szCs w:val="22"/>
          <w:lang w:val="id-ID"/>
          <w:rPrChange w:id="1400" w:author="ASUS-X200" w:date="2019-04-11T10:17:00Z">
            <w:rPr>
              <w:rFonts w:ascii="Palatino Linotype" w:eastAsia="Times New Roman" w:hAnsi="Palatino Linotype"/>
              <w:sz w:val="22"/>
              <w:szCs w:val="22"/>
              <w:highlight w:val="yellow"/>
              <w:lang w:val="id-ID"/>
            </w:rPr>
          </w:rPrChange>
        </w:rPr>
        <w:t xml:space="preserve"> yang berbagi trik agar b</w:t>
      </w:r>
      <w:r w:rsidR="000B57AA" w:rsidRPr="00026283">
        <w:rPr>
          <w:rFonts w:ascii="Palatino Linotype" w:eastAsia="Times New Roman" w:hAnsi="Palatino Linotype"/>
          <w:sz w:val="22"/>
          <w:szCs w:val="22"/>
          <w:lang w:val="id-ID"/>
          <w:rPrChange w:id="1401" w:author="ASUS-X200" w:date="2019-04-11T10:17:00Z">
            <w:rPr>
              <w:rFonts w:ascii="Palatino Linotype" w:eastAsia="Times New Roman" w:hAnsi="Palatino Linotype"/>
              <w:sz w:val="22"/>
              <w:szCs w:val="22"/>
              <w:highlight w:val="yellow"/>
              <w:lang w:val="id-ID"/>
            </w:rPr>
          </w:rPrChange>
        </w:rPr>
        <w:t>a</w:t>
      </w:r>
      <w:r w:rsidRPr="00026283">
        <w:rPr>
          <w:rFonts w:ascii="Palatino Linotype" w:eastAsia="Times New Roman" w:hAnsi="Palatino Linotype"/>
          <w:sz w:val="22"/>
          <w:szCs w:val="22"/>
          <w:lang w:val="id-ID"/>
          <w:rPrChange w:id="1402" w:author="ASUS-X200" w:date="2019-04-11T10:17:00Z">
            <w:rPr>
              <w:rFonts w:ascii="Palatino Linotype" w:eastAsia="Times New Roman" w:hAnsi="Palatino Linotype"/>
              <w:sz w:val="22"/>
              <w:szCs w:val="22"/>
              <w:highlight w:val="yellow"/>
              <w:lang w:val="id-ID"/>
            </w:rPr>
          </w:rPrChange>
        </w:rPr>
        <w:t>rang</w:t>
      </w:r>
      <w:r w:rsidR="00CE3C48" w:rsidRPr="00026283">
        <w:rPr>
          <w:rFonts w:ascii="Palatino Linotype" w:eastAsia="Times New Roman" w:hAnsi="Palatino Linotype"/>
          <w:sz w:val="22"/>
          <w:szCs w:val="22"/>
          <w:lang w:val="id-ID"/>
          <w:rPrChange w:id="1403" w:author="ASUS-X200" w:date="2019-04-11T10:17:00Z">
            <w:rPr>
              <w:rFonts w:ascii="Palatino Linotype" w:eastAsia="Times New Roman" w:hAnsi="Palatino Linotype"/>
              <w:sz w:val="22"/>
              <w:szCs w:val="22"/>
              <w:highlight w:val="yellow"/>
              <w:lang w:val="id-ID"/>
            </w:rPr>
          </w:rPrChange>
        </w:rPr>
        <w:t xml:space="preserve"> dagangan</w:t>
      </w:r>
      <w:r w:rsidRPr="00026283">
        <w:rPr>
          <w:rFonts w:ascii="Palatino Linotype" w:eastAsia="Times New Roman" w:hAnsi="Palatino Linotype"/>
          <w:sz w:val="22"/>
          <w:szCs w:val="22"/>
          <w:lang w:val="id-ID"/>
          <w:rPrChange w:id="1404" w:author="ASUS-X200" w:date="2019-04-11T10:17:00Z">
            <w:rPr>
              <w:rFonts w:ascii="Palatino Linotype" w:eastAsia="Times New Roman" w:hAnsi="Palatino Linotype"/>
              <w:sz w:val="22"/>
              <w:szCs w:val="22"/>
              <w:highlight w:val="yellow"/>
              <w:lang w:val="id-ID"/>
            </w:rPr>
          </w:rPrChange>
        </w:rPr>
        <w:t xml:space="preserve">nya tidak banyak dihutang. </w:t>
      </w:r>
      <w:r w:rsidRPr="00026283">
        <w:rPr>
          <w:rFonts w:ascii="Palatino Linotype" w:eastAsia="Times New Roman" w:hAnsi="Palatino Linotype"/>
          <w:color w:val="000000"/>
          <w:sz w:val="22"/>
          <w:szCs w:val="22"/>
          <w:lang w:val="id-ID"/>
          <w:rPrChange w:id="1405" w:author="ASUS-X200" w:date="2019-04-11T10:17:00Z">
            <w:rPr>
              <w:rFonts w:ascii="Palatino Linotype" w:eastAsia="Times New Roman" w:hAnsi="Palatino Linotype"/>
              <w:color w:val="000000"/>
              <w:sz w:val="22"/>
              <w:szCs w:val="22"/>
              <w:highlight w:val="yellow"/>
              <w:lang w:val="id-ID"/>
            </w:rPr>
          </w:rPrChange>
        </w:rPr>
        <w:t xml:space="preserve">Salah </w:t>
      </w:r>
      <w:r w:rsidR="00466270" w:rsidRPr="00026283">
        <w:rPr>
          <w:rFonts w:ascii="Palatino Linotype" w:eastAsia="Times New Roman" w:hAnsi="Palatino Linotype"/>
          <w:color w:val="000000"/>
          <w:sz w:val="22"/>
          <w:szCs w:val="22"/>
          <w:lang w:val="id-ID"/>
          <w:rPrChange w:id="1406" w:author="ASUS-X200" w:date="2019-04-11T10:17:00Z">
            <w:rPr>
              <w:rFonts w:ascii="Palatino Linotype" w:eastAsia="Times New Roman" w:hAnsi="Palatino Linotype"/>
              <w:color w:val="000000"/>
              <w:sz w:val="22"/>
              <w:szCs w:val="22"/>
              <w:highlight w:val="yellow"/>
              <w:lang w:val="id-ID"/>
            </w:rPr>
          </w:rPrChange>
        </w:rPr>
        <w:t>satu tips yang dibuat</w:t>
      </w:r>
      <w:r w:rsidRPr="00026283">
        <w:rPr>
          <w:rFonts w:ascii="Palatino Linotype" w:eastAsia="Times New Roman" w:hAnsi="Palatino Linotype"/>
          <w:color w:val="000000"/>
          <w:sz w:val="22"/>
          <w:szCs w:val="22"/>
          <w:lang w:val="id-ID"/>
          <w:rPrChange w:id="1407" w:author="ASUS-X200" w:date="2019-04-11T10:17:00Z">
            <w:rPr>
              <w:rFonts w:ascii="Palatino Linotype" w:eastAsia="Times New Roman" w:hAnsi="Palatino Linotype"/>
              <w:color w:val="000000"/>
              <w:sz w:val="22"/>
              <w:szCs w:val="22"/>
              <w:highlight w:val="yellow"/>
              <w:lang w:val="id-ID"/>
            </w:rPr>
          </w:rPrChange>
        </w:rPr>
        <w:t xml:space="preserve"> </w:t>
      </w:r>
      <w:r w:rsidR="00466270" w:rsidRPr="00026283">
        <w:rPr>
          <w:rFonts w:ascii="Palatino Linotype" w:eastAsia="Times New Roman" w:hAnsi="Palatino Linotype"/>
          <w:color w:val="000000"/>
          <w:sz w:val="22"/>
          <w:szCs w:val="22"/>
          <w:lang w:val="id-ID"/>
          <w:rPrChange w:id="1408" w:author="ASUS-X200" w:date="2019-04-11T10:17:00Z">
            <w:rPr>
              <w:rFonts w:ascii="Palatino Linotype" w:eastAsia="Times New Roman" w:hAnsi="Palatino Linotype"/>
              <w:color w:val="000000"/>
              <w:sz w:val="22"/>
              <w:szCs w:val="22"/>
              <w:highlight w:val="yellow"/>
              <w:lang w:val="id-ID"/>
            </w:rPr>
          </w:rPrChange>
        </w:rPr>
        <w:t xml:space="preserve">adalah </w:t>
      </w:r>
      <w:r w:rsidR="00CE3C48" w:rsidRPr="00026283">
        <w:rPr>
          <w:rFonts w:ascii="Palatino Linotype" w:eastAsia="Times New Roman" w:hAnsi="Palatino Linotype"/>
          <w:color w:val="000000"/>
          <w:sz w:val="22"/>
          <w:szCs w:val="22"/>
          <w:lang w:val="id-ID"/>
          <w:rPrChange w:id="1409" w:author="ASUS-X200" w:date="2019-04-11T10:17:00Z">
            <w:rPr>
              <w:rFonts w:ascii="Palatino Linotype" w:eastAsia="Times New Roman" w:hAnsi="Palatino Linotype"/>
              <w:color w:val="000000"/>
              <w:sz w:val="22"/>
              <w:szCs w:val="22"/>
              <w:highlight w:val="yellow"/>
              <w:lang w:val="id-ID"/>
            </w:rPr>
          </w:rPrChange>
        </w:rPr>
        <w:t xml:space="preserve">membuat tulisan; </w:t>
      </w:r>
      <w:r w:rsidR="00131004" w:rsidRPr="00026283">
        <w:rPr>
          <w:rFonts w:ascii="Palatino Linotype" w:eastAsia="Times New Roman" w:hAnsi="Palatino Linotype"/>
          <w:i/>
          <w:color w:val="000000"/>
          <w:sz w:val="22"/>
          <w:szCs w:val="22"/>
          <w:lang w:val="id-ID"/>
          <w:rPrChange w:id="1410" w:author="ASUS-X200" w:date="2019-04-11T10:17:00Z">
            <w:rPr>
              <w:rFonts w:ascii="Palatino Linotype" w:eastAsia="Times New Roman" w:hAnsi="Palatino Linotype"/>
              <w:i/>
              <w:color w:val="000000"/>
              <w:sz w:val="22"/>
              <w:szCs w:val="22"/>
              <w:highlight w:val="yellow"/>
              <w:lang w:val="id-ID"/>
            </w:rPr>
          </w:rPrChange>
        </w:rPr>
        <w:t xml:space="preserve">Tidak Melayani Bon, </w:t>
      </w:r>
      <w:r w:rsidR="00466270" w:rsidRPr="00026283">
        <w:rPr>
          <w:rFonts w:ascii="Palatino Linotype" w:eastAsia="Times New Roman" w:hAnsi="Palatino Linotype"/>
          <w:i/>
          <w:color w:val="000000"/>
          <w:sz w:val="22"/>
          <w:szCs w:val="22"/>
          <w:lang w:val="id-ID"/>
          <w:rPrChange w:id="1411" w:author="ASUS-X200" w:date="2019-04-11T10:17:00Z">
            <w:rPr>
              <w:rFonts w:ascii="Palatino Linotype" w:eastAsia="Times New Roman" w:hAnsi="Palatino Linotype"/>
              <w:i/>
              <w:color w:val="000000"/>
              <w:sz w:val="22"/>
              <w:szCs w:val="22"/>
              <w:highlight w:val="yellow"/>
              <w:lang w:val="id-ID"/>
            </w:rPr>
          </w:rPrChange>
        </w:rPr>
        <w:t xml:space="preserve">Hirosima </w:t>
      </w:r>
      <w:r w:rsidR="00131004" w:rsidRPr="00026283">
        <w:rPr>
          <w:rFonts w:ascii="Palatino Linotype" w:eastAsia="Times New Roman" w:hAnsi="Palatino Linotype"/>
          <w:i/>
          <w:color w:val="000000"/>
          <w:sz w:val="22"/>
          <w:szCs w:val="22"/>
          <w:lang w:val="id-ID"/>
          <w:rPrChange w:id="1412" w:author="ASUS-X200" w:date="2019-04-11T10:17:00Z">
            <w:rPr>
              <w:rFonts w:ascii="Palatino Linotype" w:eastAsia="Times New Roman" w:hAnsi="Palatino Linotype"/>
              <w:i/>
              <w:color w:val="000000"/>
              <w:sz w:val="22"/>
              <w:szCs w:val="22"/>
              <w:highlight w:val="yellow"/>
              <w:lang w:val="id-ID"/>
            </w:rPr>
          </w:rPrChange>
        </w:rPr>
        <w:t>Hancur Karena Bom, Warung Hancur Karena Bon</w:t>
      </w:r>
      <w:r w:rsidR="00466270" w:rsidRPr="00026283">
        <w:rPr>
          <w:rFonts w:ascii="Palatino Linotype" w:eastAsia="Times New Roman" w:hAnsi="Palatino Linotype"/>
          <w:color w:val="000000"/>
          <w:sz w:val="22"/>
          <w:szCs w:val="22"/>
          <w:lang w:val="id-ID"/>
          <w:rPrChange w:id="1413" w:author="ASUS-X200" w:date="2019-04-11T10:17:00Z">
            <w:rPr>
              <w:rFonts w:ascii="Palatino Linotype" w:eastAsia="Times New Roman" w:hAnsi="Palatino Linotype"/>
              <w:color w:val="000000"/>
              <w:sz w:val="22"/>
              <w:szCs w:val="22"/>
              <w:highlight w:val="yellow"/>
              <w:lang w:val="id-ID"/>
            </w:rPr>
          </w:rPrChange>
        </w:rPr>
        <w:t>.</w:t>
      </w:r>
      <w:r w:rsidRPr="00026283">
        <w:rPr>
          <w:rFonts w:ascii="Palatino Linotype" w:eastAsia="Times New Roman" w:hAnsi="Palatino Linotype"/>
          <w:color w:val="FF0000"/>
          <w:sz w:val="22"/>
          <w:szCs w:val="22"/>
          <w:lang w:val="id-ID"/>
          <w:rPrChange w:id="1414" w:author="ASUS-X200" w:date="2019-04-11T10:17:00Z">
            <w:rPr>
              <w:rFonts w:ascii="Palatino Linotype" w:eastAsia="Times New Roman" w:hAnsi="Palatino Linotype"/>
              <w:color w:val="FF0000"/>
              <w:sz w:val="22"/>
              <w:szCs w:val="22"/>
              <w:highlight w:val="yellow"/>
              <w:lang w:val="id-ID"/>
            </w:rPr>
          </w:rPrChange>
        </w:rPr>
        <w:t xml:space="preserve"> </w:t>
      </w:r>
      <w:r w:rsidR="000B57AA" w:rsidRPr="00026283">
        <w:rPr>
          <w:rFonts w:ascii="Palatino Linotype" w:eastAsia="Times New Roman" w:hAnsi="Palatino Linotype"/>
          <w:color w:val="000000"/>
          <w:sz w:val="22"/>
          <w:szCs w:val="22"/>
          <w:lang w:val="id-ID"/>
          <w:rPrChange w:id="1415" w:author="ASUS-X200" w:date="2019-04-11T10:17:00Z">
            <w:rPr>
              <w:rFonts w:ascii="Palatino Linotype" w:eastAsia="Times New Roman" w:hAnsi="Palatino Linotype"/>
              <w:color w:val="000000"/>
              <w:sz w:val="22"/>
              <w:szCs w:val="22"/>
              <w:highlight w:val="yellow"/>
              <w:lang w:val="id-ID"/>
            </w:rPr>
          </w:rPrChange>
        </w:rPr>
        <w:t>Sekolah Saudagar ini</w:t>
      </w:r>
      <w:r w:rsidRPr="00026283">
        <w:rPr>
          <w:rFonts w:ascii="Palatino Linotype" w:eastAsia="Times New Roman" w:hAnsi="Palatino Linotype"/>
          <w:color w:val="000000"/>
          <w:sz w:val="22"/>
          <w:szCs w:val="22"/>
          <w:lang w:val="id-ID"/>
          <w:rPrChange w:id="1416" w:author="ASUS-X200" w:date="2019-04-11T10:17:00Z">
            <w:rPr>
              <w:rFonts w:ascii="Palatino Linotype" w:eastAsia="Times New Roman" w:hAnsi="Palatino Linotype"/>
              <w:color w:val="000000"/>
              <w:sz w:val="22"/>
              <w:szCs w:val="22"/>
              <w:highlight w:val="yellow"/>
              <w:lang w:val="id-ID"/>
            </w:rPr>
          </w:rPrChange>
        </w:rPr>
        <w:t xml:space="preserve"> ju</w:t>
      </w:r>
      <w:r w:rsidR="000B57AA" w:rsidRPr="00026283">
        <w:rPr>
          <w:rFonts w:ascii="Palatino Linotype" w:eastAsia="Times New Roman" w:hAnsi="Palatino Linotype"/>
          <w:color w:val="000000"/>
          <w:sz w:val="22"/>
          <w:szCs w:val="22"/>
          <w:lang w:val="id-ID"/>
          <w:rPrChange w:id="1417" w:author="ASUS-X200" w:date="2019-04-11T10:17:00Z">
            <w:rPr>
              <w:rFonts w:ascii="Palatino Linotype" w:eastAsia="Times New Roman" w:hAnsi="Palatino Linotype"/>
              <w:color w:val="000000"/>
              <w:sz w:val="22"/>
              <w:szCs w:val="22"/>
              <w:highlight w:val="yellow"/>
              <w:lang w:val="id-ID"/>
            </w:rPr>
          </w:rPrChange>
        </w:rPr>
        <w:t>ga meng</w:t>
      </w:r>
      <w:r w:rsidRPr="00026283">
        <w:rPr>
          <w:rFonts w:ascii="Palatino Linotype" w:eastAsia="Times New Roman" w:hAnsi="Palatino Linotype"/>
          <w:color w:val="000000"/>
          <w:sz w:val="22"/>
          <w:szCs w:val="22"/>
          <w:lang w:val="id-ID"/>
          <w:rPrChange w:id="1418" w:author="ASUS-X200" w:date="2019-04-11T10:17:00Z">
            <w:rPr>
              <w:rFonts w:ascii="Palatino Linotype" w:eastAsia="Times New Roman" w:hAnsi="Palatino Linotype"/>
              <w:color w:val="000000"/>
              <w:sz w:val="22"/>
              <w:szCs w:val="22"/>
              <w:highlight w:val="yellow"/>
              <w:lang w:val="id-ID"/>
            </w:rPr>
          </w:rPrChange>
        </w:rPr>
        <w:t>u</w:t>
      </w:r>
      <w:r w:rsidR="00CE3C48" w:rsidRPr="00026283">
        <w:rPr>
          <w:rFonts w:ascii="Palatino Linotype" w:eastAsia="Times New Roman" w:hAnsi="Palatino Linotype"/>
          <w:color w:val="000000"/>
          <w:sz w:val="22"/>
          <w:szCs w:val="22"/>
          <w:lang w:val="id-ID"/>
          <w:rPrChange w:id="1419" w:author="ASUS-X200" w:date="2019-04-11T10:17:00Z">
            <w:rPr>
              <w:rFonts w:ascii="Palatino Linotype" w:eastAsia="Times New Roman" w:hAnsi="Palatino Linotype"/>
              <w:color w:val="000000"/>
              <w:sz w:val="22"/>
              <w:szCs w:val="22"/>
              <w:highlight w:val="yellow"/>
              <w:lang w:val="id-ID"/>
            </w:rPr>
          </w:rPrChange>
        </w:rPr>
        <w:t>a</w:t>
      </w:r>
      <w:r w:rsidRPr="00026283">
        <w:rPr>
          <w:rFonts w:ascii="Palatino Linotype" w:eastAsia="Times New Roman" w:hAnsi="Palatino Linotype"/>
          <w:color w:val="000000"/>
          <w:sz w:val="22"/>
          <w:szCs w:val="22"/>
          <w:lang w:val="id-ID"/>
          <w:rPrChange w:id="1420" w:author="ASUS-X200" w:date="2019-04-11T10:17:00Z">
            <w:rPr>
              <w:rFonts w:ascii="Palatino Linotype" w:eastAsia="Times New Roman" w:hAnsi="Palatino Linotype"/>
              <w:color w:val="000000"/>
              <w:sz w:val="22"/>
              <w:szCs w:val="22"/>
              <w:highlight w:val="yellow"/>
              <w:lang w:val="id-ID"/>
            </w:rPr>
          </w:rPrChange>
        </w:rPr>
        <w:t>tkan jari</w:t>
      </w:r>
      <w:r w:rsidR="000B57AA" w:rsidRPr="00026283">
        <w:rPr>
          <w:rFonts w:ascii="Palatino Linotype" w:eastAsia="Times New Roman" w:hAnsi="Palatino Linotype"/>
          <w:color w:val="000000"/>
          <w:sz w:val="22"/>
          <w:szCs w:val="22"/>
          <w:lang w:val="id-ID"/>
          <w:rPrChange w:id="1421" w:author="ASUS-X200" w:date="2019-04-11T10:17:00Z">
            <w:rPr>
              <w:rFonts w:ascii="Palatino Linotype" w:eastAsia="Times New Roman" w:hAnsi="Palatino Linotype"/>
              <w:color w:val="000000"/>
              <w:sz w:val="22"/>
              <w:szCs w:val="22"/>
              <w:highlight w:val="yellow"/>
              <w:lang w:val="id-ID"/>
            </w:rPr>
          </w:rPrChange>
        </w:rPr>
        <w:t xml:space="preserve">ngan komunikasi antar </w:t>
      </w:r>
      <w:r w:rsidR="005E780F" w:rsidRPr="00026283">
        <w:rPr>
          <w:rFonts w:ascii="Palatino Linotype" w:eastAsia="Times New Roman" w:hAnsi="Palatino Linotype"/>
          <w:color w:val="000000"/>
          <w:sz w:val="22"/>
          <w:szCs w:val="22"/>
          <w:lang w:val="id-ID"/>
          <w:rPrChange w:id="1422" w:author="ASUS-X200" w:date="2019-04-11T10:17:00Z">
            <w:rPr>
              <w:rFonts w:ascii="Palatino Linotype" w:eastAsia="Times New Roman" w:hAnsi="Palatino Linotype"/>
              <w:color w:val="000000"/>
              <w:sz w:val="22"/>
              <w:szCs w:val="22"/>
              <w:highlight w:val="yellow"/>
              <w:lang w:val="id-ID"/>
            </w:rPr>
          </w:rPrChange>
        </w:rPr>
        <w:t>mustahik</w:t>
      </w:r>
      <w:r w:rsidR="000B57AA" w:rsidRPr="00026283">
        <w:rPr>
          <w:rFonts w:ascii="Palatino Linotype" w:eastAsia="Times New Roman" w:hAnsi="Palatino Linotype"/>
          <w:color w:val="000000"/>
          <w:sz w:val="22"/>
          <w:szCs w:val="22"/>
          <w:lang w:val="id-ID"/>
          <w:rPrChange w:id="1423" w:author="ASUS-X200" w:date="2019-04-11T10:17:00Z">
            <w:rPr>
              <w:rFonts w:ascii="Palatino Linotype" w:eastAsia="Times New Roman" w:hAnsi="Palatino Linotype"/>
              <w:color w:val="000000"/>
              <w:sz w:val="22"/>
              <w:szCs w:val="22"/>
              <w:highlight w:val="yellow"/>
              <w:lang w:val="id-ID"/>
            </w:rPr>
          </w:rPrChange>
        </w:rPr>
        <w:t xml:space="preserve"> melalui </w:t>
      </w:r>
      <w:r w:rsidRPr="00026283">
        <w:rPr>
          <w:rFonts w:ascii="Palatino Linotype" w:eastAsia="Times New Roman" w:hAnsi="Palatino Linotype"/>
          <w:color w:val="000000"/>
          <w:sz w:val="22"/>
          <w:szCs w:val="22"/>
          <w:lang w:val="id-ID"/>
          <w:rPrChange w:id="1424" w:author="ASUS-X200" w:date="2019-04-11T10:17:00Z">
            <w:rPr>
              <w:rFonts w:ascii="Palatino Linotype" w:eastAsia="Times New Roman" w:hAnsi="Palatino Linotype"/>
              <w:color w:val="000000"/>
              <w:sz w:val="22"/>
              <w:szCs w:val="22"/>
              <w:highlight w:val="yellow"/>
              <w:lang w:val="id-ID"/>
            </w:rPr>
          </w:rPrChange>
        </w:rPr>
        <w:t xml:space="preserve">group </w:t>
      </w:r>
      <w:r w:rsidR="00FB0261" w:rsidRPr="00026283">
        <w:rPr>
          <w:rFonts w:ascii="Palatino Linotype" w:eastAsia="Times New Roman" w:hAnsi="Palatino Linotype"/>
          <w:i/>
          <w:color w:val="000000"/>
          <w:sz w:val="22"/>
          <w:szCs w:val="22"/>
          <w:lang w:val="id-ID"/>
          <w:rPrChange w:id="1425" w:author="ASUS-X200" w:date="2019-04-11T10:17:00Z">
            <w:rPr>
              <w:rFonts w:ascii="Palatino Linotype" w:eastAsia="Times New Roman" w:hAnsi="Palatino Linotype"/>
              <w:i/>
              <w:color w:val="000000"/>
              <w:sz w:val="22"/>
              <w:szCs w:val="22"/>
              <w:highlight w:val="yellow"/>
              <w:lang w:val="id-ID"/>
            </w:rPr>
          </w:rPrChange>
        </w:rPr>
        <w:t>WhatsA</w:t>
      </w:r>
      <w:r w:rsidR="00466270" w:rsidRPr="00026283">
        <w:rPr>
          <w:rFonts w:ascii="Palatino Linotype" w:eastAsia="Times New Roman" w:hAnsi="Palatino Linotype"/>
          <w:i/>
          <w:color w:val="000000"/>
          <w:sz w:val="22"/>
          <w:szCs w:val="22"/>
          <w:lang w:val="id-ID"/>
          <w:rPrChange w:id="1426" w:author="ASUS-X200" w:date="2019-04-11T10:17:00Z">
            <w:rPr>
              <w:rFonts w:ascii="Palatino Linotype" w:eastAsia="Times New Roman" w:hAnsi="Palatino Linotype"/>
              <w:i/>
              <w:color w:val="000000"/>
              <w:sz w:val="22"/>
              <w:szCs w:val="22"/>
              <w:highlight w:val="yellow"/>
              <w:lang w:val="id-ID"/>
            </w:rPr>
          </w:rPrChange>
        </w:rPr>
        <w:t>pp</w:t>
      </w:r>
      <w:r w:rsidR="00466270" w:rsidRPr="00026283">
        <w:rPr>
          <w:rFonts w:ascii="Palatino Linotype" w:eastAsia="Times New Roman" w:hAnsi="Palatino Linotype"/>
          <w:color w:val="000000"/>
          <w:sz w:val="22"/>
          <w:szCs w:val="22"/>
          <w:lang w:val="id-ID"/>
          <w:rPrChange w:id="1427" w:author="ASUS-X200" w:date="2019-04-11T10:17:00Z">
            <w:rPr>
              <w:rFonts w:ascii="Palatino Linotype" w:eastAsia="Times New Roman" w:hAnsi="Palatino Linotype"/>
              <w:color w:val="000000"/>
              <w:sz w:val="22"/>
              <w:szCs w:val="22"/>
              <w:highlight w:val="yellow"/>
              <w:lang w:val="id-ID"/>
            </w:rPr>
          </w:rPrChange>
        </w:rPr>
        <w:t>.</w:t>
      </w:r>
      <w:r w:rsidRPr="00026283">
        <w:rPr>
          <w:rFonts w:ascii="Palatino Linotype" w:eastAsia="Times New Roman" w:hAnsi="Palatino Linotype"/>
          <w:color w:val="000000"/>
          <w:sz w:val="22"/>
          <w:szCs w:val="22"/>
          <w:lang w:val="id-ID"/>
        </w:rPr>
        <w:t xml:space="preserve">  </w:t>
      </w:r>
      <w:r w:rsidRPr="00026283">
        <w:rPr>
          <w:rFonts w:ascii="Palatino Linotype" w:eastAsia="Times New Roman" w:hAnsi="Palatino Linotype"/>
          <w:sz w:val="22"/>
          <w:szCs w:val="22"/>
          <w:lang w:val="id-ID"/>
        </w:rPr>
        <w:t xml:space="preserve"> </w:t>
      </w:r>
    </w:p>
    <w:p w:rsidR="002811B4" w:rsidRPr="00026283" w:rsidRDefault="002811B4" w:rsidP="00CF3F32">
      <w:pPr>
        <w:spacing w:after="0" w:line="240" w:lineRule="auto"/>
        <w:rPr>
          <w:rFonts w:ascii="Palatino Linotype" w:eastAsia="Times New Roman" w:hAnsi="Palatino Linotype"/>
          <w:sz w:val="22"/>
          <w:szCs w:val="22"/>
          <w:lang w:val="id-ID"/>
        </w:rPr>
      </w:pPr>
    </w:p>
    <w:p w:rsidR="008A4882" w:rsidRPr="00026283" w:rsidRDefault="006A3F9E" w:rsidP="008A4882">
      <w:pPr>
        <w:spacing w:after="0" w:line="240" w:lineRule="auto"/>
        <w:rPr>
          <w:rFonts w:ascii="Palatino Linotype" w:eastAsia="Times New Roman" w:hAnsi="Palatino Linotype"/>
          <w:b/>
          <w:sz w:val="22"/>
          <w:szCs w:val="22"/>
          <w:lang w:val="id-ID"/>
        </w:rPr>
      </w:pPr>
      <w:r w:rsidRPr="00026283">
        <w:rPr>
          <w:rFonts w:ascii="Palatino Linotype" w:eastAsia="Times New Roman" w:hAnsi="Palatino Linotype"/>
          <w:b/>
          <w:sz w:val="22"/>
          <w:szCs w:val="22"/>
          <w:lang w:val="id-ID"/>
        </w:rPr>
        <w:t>Penutup</w:t>
      </w:r>
    </w:p>
    <w:p w:rsidR="008A4882" w:rsidRPr="00026283" w:rsidRDefault="00CF3F32" w:rsidP="00026283">
      <w:pPr>
        <w:spacing w:after="0" w:line="240" w:lineRule="auto"/>
        <w:ind w:firstLine="360"/>
        <w:jc w:val="both"/>
        <w:rPr>
          <w:rFonts w:ascii="Palatino Linotype" w:eastAsia="Times New Roman" w:hAnsi="Palatino Linotype"/>
          <w:b/>
          <w:sz w:val="22"/>
          <w:szCs w:val="22"/>
          <w:lang w:val="id-ID"/>
        </w:rPr>
      </w:pPr>
      <w:r w:rsidRPr="00026283">
        <w:rPr>
          <w:rFonts w:ascii="Palatino Linotype" w:eastAsia="Times New Roman" w:hAnsi="Palatino Linotype"/>
          <w:sz w:val="22"/>
          <w:szCs w:val="22"/>
          <w:lang w:val="id-ID"/>
        </w:rPr>
        <w:t>Zakat arti k</w:t>
      </w:r>
      <w:r w:rsidR="001B3C7D" w:rsidRPr="00026283">
        <w:rPr>
          <w:rFonts w:ascii="Palatino Linotype" w:eastAsia="Times New Roman" w:hAnsi="Palatino Linotype"/>
          <w:sz w:val="22"/>
          <w:szCs w:val="22"/>
          <w:lang w:val="id-ID"/>
        </w:rPr>
        <w:t>ata dasarnya adalah berkembang</w:t>
      </w:r>
      <w:ins w:id="1428" w:author="ASUS-X200" w:date="2019-04-11T10:14:00Z">
        <w:r w:rsidR="00026283" w:rsidRPr="00026283">
          <w:rPr>
            <w:rFonts w:ascii="Palatino Linotype" w:eastAsia="Times New Roman" w:hAnsi="Palatino Linotype"/>
            <w:sz w:val="22"/>
            <w:szCs w:val="22"/>
            <w:lang w:val="id-ID"/>
          </w:rPr>
          <w:t xml:space="preserve">. </w:t>
        </w:r>
      </w:ins>
      <w:del w:id="1429" w:author="ASUS-X200" w:date="2019-04-11T10:14:00Z">
        <w:r w:rsidR="001B3C7D" w:rsidRPr="00026283" w:rsidDel="00026283">
          <w:rPr>
            <w:rFonts w:ascii="Palatino Linotype" w:eastAsia="Times New Roman" w:hAnsi="Palatino Linotype"/>
            <w:sz w:val="22"/>
            <w:szCs w:val="22"/>
            <w:lang w:val="id-ID"/>
          </w:rPr>
          <w:delText>, n</w:delText>
        </w:r>
      </w:del>
      <w:ins w:id="1430" w:author="ASUS-X200" w:date="2019-04-11T10:14:00Z">
        <w:r w:rsidR="00026283" w:rsidRPr="00026283">
          <w:rPr>
            <w:rFonts w:ascii="Palatino Linotype" w:eastAsia="Times New Roman" w:hAnsi="Palatino Linotype"/>
            <w:sz w:val="22"/>
            <w:szCs w:val="22"/>
            <w:lang w:val="id-ID"/>
          </w:rPr>
          <w:t>N</w:t>
        </w:r>
      </w:ins>
      <w:r w:rsidR="001B3C7D" w:rsidRPr="00026283">
        <w:rPr>
          <w:rFonts w:ascii="Palatino Linotype" w:eastAsia="Times New Roman" w:hAnsi="Palatino Linotype"/>
          <w:sz w:val="22"/>
          <w:szCs w:val="22"/>
          <w:lang w:val="id-ID"/>
        </w:rPr>
        <w:t xml:space="preserve">amun </w:t>
      </w:r>
      <w:del w:id="1431" w:author="ASUS-X200" w:date="2019-04-11T10:14:00Z">
        <w:r w:rsidR="001B3C7D" w:rsidRPr="00026283" w:rsidDel="00026283">
          <w:rPr>
            <w:rFonts w:ascii="Palatino Linotype" w:eastAsia="Times New Roman" w:hAnsi="Palatino Linotype"/>
            <w:sz w:val="22"/>
            <w:szCs w:val="22"/>
            <w:lang w:val="id-ID"/>
          </w:rPr>
          <w:delText xml:space="preserve">sering kali </w:delText>
        </w:r>
      </w:del>
      <w:ins w:id="1432" w:author="ASUS-X200" w:date="2019-04-11T10:14:00Z">
        <w:r w:rsidR="00026283" w:rsidRPr="00026283">
          <w:rPr>
            <w:rFonts w:ascii="Palatino Linotype" w:eastAsia="Times New Roman" w:hAnsi="Palatino Linotype"/>
            <w:sz w:val="22"/>
            <w:szCs w:val="22"/>
            <w:lang w:val="id-ID"/>
          </w:rPr>
          <w:t xml:space="preserve">istilah </w:t>
        </w:r>
      </w:ins>
      <w:r w:rsidR="001B3C7D" w:rsidRPr="00026283">
        <w:rPr>
          <w:rFonts w:ascii="Palatino Linotype" w:eastAsia="Times New Roman" w:hAnsi="Palatino Linotype"/>
          <w:sz w:val="22"/>
          <w:szCs w:val="22"/>
          <w:lang w:val="id-ID"/>
        </w:rPr>
        <w:t xml:space="preserve">zakat </w:t>
      </w:r>
      <w:del w:id="1433" w:author="ASUS-X200" w:date="2019-04-11T10:15:00Z">
        <w:r w:rsidR="001B3C7D" w:rsidRPr="00026283" w:rsidDel="00026283">
          <w:rPr>
            <w:rFonts w:ascii="Palatino Linotype" w:eastAsia="Times New Roman" w:hAnsi="Palatino Linotype"/>
            <w:sz w:val="22"/>
            <w:szCs w:val="22"/>
            <w:lang w:val="id-ID"/>
          </w:rPr>
          <w:delText xml:space="preserve">merupakan </w:delText>
        </w:r>
      </w:del>
      <w:ins w:id="1434" w:author="ASUS-X200" w:date="2019-04-11T10:15:00Z">
        <w:r w:rsidR="00026283" w:rsidRPr="00026283">
          <w:rPr>
            <w:rFonts w:ascii="Palatino Linotype" w:eastAsia="Times New Roman" w:hAnsi="Palatino Linotype"/>
            <w:sz w:val="22"/>
            <w:szCs w:val="22"/>
            <w:lang w:val="id-ID"/>
          </w:rPr>
          <w:t xml:space="preserve">juga dapat diartikan sebagai </w:t>
        </w:r>
      </w:ins>
      <w:r w:rsidR="001B3C7D" w:rsidRPr="00026283">
        <w:rPr>
          <w:rFonts w:ascii="Palatino Linotype" w:eastAsia="Times New Roman" w:hAnsi="Palatino Linotype"/>
          <w:sz w:val="22"/>
          <w:szCs w:val="22"/>
          <w:lang w:val="id-ID"/>
        </w:rPr>
        <w:t>bantuan sekali pakai</w:t>
      </w:r>
      <w:ins w:id="1435" w:author="ASUS-X200" w:date="2019-04-11T10:15:00Z">
        <w:r w:rsidR="00026283" w:rsidRPr="00026283">
          <w:rPr>
            <w:rFonts w:ascii="Palatino Linotype" w:eastAsia="Times New Roman" w:hAnsi="Palatino Linotype"/>
            <w:sz w:val="22"/>
            <w:szCs w:val="22"/>
            <w:lang w:val="id-ID"/>
          </w:rPr>
          <w:t>. Dalam bahasa lain</w:t>
        </w:r>
      </w:ins>
      <w:r w:rsidR="001B3C7D" w:rsidRPr="00026283">
        <w:rPr>
          <w:rFonts w:ascii="Palatino Linotype" w:eastAsia="Times New Roman" w:hAnsi="Palatino Linotype"/>
          <w:sz w:val="22"/>
          <w:szCs w:val="22"/>
          <w:lang w:val="id-ID"/>
        </w:rPr>
        <w:t xml:space="preserve"> </w:t>
      </w:r>
      <w:del w:id="1436" w:author="ASUS-X200" w:date="2019-04-11T10:15:00Z">
        <w:r w:rsidR="001B3C7D" w:rsidRPr="00026283" w:rsidDel="00026283">
          <w:rPr>
            <w:rFonts w:ascii="Palatino Linotype" w:eastAsia="Times New Roman" w:hAnsi="Palatino Linotype"/>
            <w:sz w:val="22"/>
            <w:szCs w:val="22"/>
            <w:lang w:val="id-ID"/>
          </w:rPr>
          <w:delText xml:space="preserve">yang sering </w:delText>
        </w:r>
      </w:del>
      <w:r w:rsidR="001B3C7D" w:rsidRPr="00026283">
        <w:rPr>
          <w:rFonts w:ascii="Palatino Linotype" w:eastAsia="Times New Roman" w:hAnsi="Palatino Linotype"/>
          <w:sz w:val="22"/>
          <w:szCs w:val="22"/>
          <w:lang w:val="id-ID"/>
        </w:rPr>
        <w:t xml:space="preserve">dikenal sebagai zakat konsumtif atau </w:t>
      </w:r>
      <w:r w:rsidR="00EC2781" w:rsidRPr="00026283">
        <w:rPr>
          <w:rFonts w:ascii="Palatino Linotype" w:eastAsia="Times New Roman" w:hAnsi="Palatino Linotype"/>
          <w:sz w:val="22"/>
          <w:szCs w:val="22"/>
          <w:lang w:val="id-ID"/>
        </w:rPr>
        <w:t xml:space="preserve">zakat </w:t>
      </w:r>
      <w:r w:rsidR="001B3C7D" w:rsidRPr="00026283">
        <w:rPr>
          <w:rFonts w:ascii="Palatino Linotype" w:eastAsia="Times New Roman" w:hAnsi="Palatino Linotype"/>
          <w:i/>
          <w:sz w:val="22"/>
          <w:szCs w:val="22"/>
          <w:lang w:val="id-ID"/>
        </w:rPr>
        <w:t>carity</w:t>
      </w:r>
      <w:r w:rsidR="001B3C7D" w:rsidRPr="00026283">
        <w:rPr>
          <w:rFonts w:ascii="Palatino Linotype" w:eastAsia="Times New Roman" w:hAnsi="Palatino Linotype"/>
          <w:sz w:val="22"/>
          <w:szCs w:val="22"/>
          <w:lang w:val="id-ID"/>
        </w:rPr>
        <w:t xml:space="preserve">. Dewasa ini masyarakat sudah </w:t>
      </w:r>
      <w:ins w:id="1437" w:author="ASUS-X200" w:date="2019-04-11T10:15:00Z">
        <w:r w:rsidR="00026283" w:rsidRPr="00026283">
          <w:rPr>
            <w:rFonts w:ascii="Palatino Linotype" w:eastAsia="Times New Roman" w:hAnsi="Palatino Linotype"/>
            <w:sz w:val="22"/>
            <w:szCs w:val="22"/>
            <w:lang w:val="id-ID"/>
          </w:rPr>
          <w:t xml:space="preserve">mulai </w:t>
        </w:r>
      </w:ins>
      <w:r w:rsidR="001B3C7D" w:rsidRPr="00026283">
        <w:rPr>
          <w:rFonts w:ascii="Palatino Linotype" w:eastAsia="Times New Roman" w:hAnsi="Palatino Linotype"/>
          <w:sz w:val="22"/>
          <w:szCs w:val="22"/>
          <w:lang w:val="id-ID"/>
        </w:rPr>
        <w:t xml:space="preserve">mencoba </w:t>
      </w:r>
      <w:ins w:id="1438" w:author="ASUS-X200" w:date="2019-04-11T10:15:00Z">
        <w:r w:rsidR="00026283" w:rsidRPr="00026283">
          <w:rPr>
            <w:rFonts w:ascii="Palatino Linotype" w:eastAsia="Times New Roman" w:hAnsi="Palatino Linotype"/>
            <w:sz w:val="22"/>
            <w:szCs w:val="22"/>
            <w:lang w:val="id-ID"/>
          </w:rPr>
          <w:t xml:space="preserve">menerapkan </w:t>
        </w:r>
      </w:ins>
      <w:r w:rsidR="001B3C7D" w:rsidRPr="00026283">
        <w:rPr>
          <w:rFonts w:ascii="Palatino Linotype" w:eastAsia="Times New Roman" w:hAnsi="Palatino Linotype"/>
          <w:sz w:val="22"/>
          <w:szCs w:val="22"/>
          <w:lang w:val="id-ID"/>
        </w:rPr>
        <w:t>model pentasarufan yang berbeda</w:t>
      </w:r>
      <w:ins w:id="1439" w:author="ASUS-X200" w:date="2019-04-11T10:16:00Z">
        <w:r w:rsidR="00026283" w:rsidRPr="00026283">
          <w:rPr>
            <w:rFonts w:ascii="Palatino Linotype" w:eastAsia="Times New Roman" w:hAnsi="Palatino Linotype"/>
            <w:sz w:val="22"/>
            <w:szCs w:val="22"/>
            <w:lang w:val="id-ID"/>
          </w:rPr>
          <w:t>. Pentasarufan ini dikenal dengan</w:t>
        </w:r>
      </w:ins>
      <w:del w:id="1440" w:author="ASUS-X200" w:date="2019-04-11T10:16:00Z">
        <w:r w:rsidR="001B3C7D" w:rsidRPr="00026283" w:rsidDel="00026283">
          <w:rPr>
            <w:rFonts w:ascii="Palatino Linotype" w:eastAsia="Times New Roman" w:hAnsi="Palatino Linotype"/>
            <w:sz w:val="22"/>
            <w:szCs w:val="22"/>
            <w:lang w:val="id-ID"/>
          </w:rPr>
          <w:delText xml:space="preserve"> yang dikenal dengan</w:delText>
        </w:r>
      </w:del>
      <w:r w:rsidR="001B3C7D" w:rsidRPr="00026283">
        <w:rPr>
          <w:rFonts w:ascii="Palatino Linotype" w:eastAsia="Times New Roman" w:hAnsi="Palatino Linotype"/>
          <w:sz w:val="22"/>
          <w:szCs w:val="22"/>
          <w:lang w:val="id-ID"/>
        </w:rPr>
        <w:t xml:space="preserve"> istilah zakat produktif. Namun dalam prakteknya</w:t>
      </w:r>
      <w:ins w:id="1441" w:author="ASUS-X200" w:date="2019-04-11T10:16:00Z">
        <w:r w:rsidR="00026283" w:rsidRPr="00026283">
          <w:rPr>
            <w:rFonts w:ascii="Palatino Linotype" w:eastAsia="Times New Roman" w:hAnsi="Palatino Linotype"/>
            <w:sz w:val="22"/>
            <w:szCs w:val="22"/>
            <w:lang w:val="id-ID"/>
          </w:rPr>
          <w:t>,</w:t>
        </w:r>
      </w:ins>
      <w:r w:rsidR="001B3C7D" w:rsidRPr="00026283">
        <w:rPr>
          <w:rFonts w:ascii="Palatino Linotype" w:eastAsia="Times New Roman" w:hAnsi="Palatino Linotype"/>
          <w:sz w:val="22"/>
          <w:szCs w:val="22"/>
          <w:lang w:val="id-ID"/>
        </w:rPr>
        <w:t xml:space="preserve"> zakat produktif </w:t>
      </w:r>
      <w:del w:id="1442" w:author="ASUS-X200" w:date="2019-04-11T10:17:00Z">
        <w:r w:rsidR="001B3C7D" w:rsidRPr="00026283" w:rsidDel="00026283">
          <w:rPr>
            <w:rFonts w:ascii="Palatino Linotype" w:eastAsia="Times New Roman" w:hAnsi="Palatino Linotype"/>
            <w:sz w:val="22"/>
            <w:szCs w:val="22"/>
            <w:lang w:val="id-ID"/>
          </w:rPr>
          <w:delText xml:space="preserve">juga </w:delText>
        </w:r>
      </w:del>
      <w:r w:rsidR="001B3C7D" w:rsidRPr="00026283">
        <w:rPr>
          <w:rFonts w:ascii="Palatino Linotype" w:eastAsia="Times New Roman" w:hAnsi="Palatino Linotype"/>
          <w:sz w:val="22"/>
          <w:szCs w:val="22"/>
          <w:lang w:val="id-ID"/>
        </w:rPr>
        <w:t>belum terlihat</w:t>
      </w:r>
      <w:del w:id="1443" w:author="ASUS-X200" w:date="2019-04-11T10:17:00Z">
        <w:r w:rsidR="001B3C7D" w:rsidRPr="00026283" w:rsidDel="00026283">
          <w:rPr>
            <w:rFonts w:ascii="Palatino Linotype" w:eastAsia="Times New Roman" w:hAnsi="Palatino Linotype"/>
            <w:sz w:val="22"/>
            <w:szCs w:val="22"/>
            <w:lang w:val="id-ID"/>
          </w:rPr>
          <w:delText xml:space="preserve"> banyak</w:delText>
        </w:r>
      </w:del>
      <w:r w:rsidR="001B3C7D" w:rsidRPr="00026283">
        <w:rPr>
          <w:rFonts w:ascii="Palatino Linotype" w:eastAsia="Times New Roman" w:hAnsi="Palatino Linotype"/>
          <w:sz w:val="22"/>
          <w:szCs w:val="22"/>
          <w:lang w:val="id-ID"/>
        </w:rPr>
        <w:t xml:space="preserve"> </w:t>
      </w:r>
      <w:ins w:id="1444" w:author="ASUS-X200" w:date="2019-04-11T10:17:00Z">
        <w:r w:rsidR="00026283" w:rsidRPr="00026283">
          <w:rPr>
            <w:rFonts w:ascii="Palatino Linotype" w:eastAsia="Times New Roman" w:hAnsi="Palatino Linotype"/>
            <w:sz w:val="22"/>
            <w:szCs w:val="22"/>
            <w:lang w:val="id-ID"/>
          </w:rPr>
          <w:t xml:space="preserve">mampu </w:t>
        </w:r>
      </w:ins>
      <w:r w:rsidR="001B3C7D" w:rsidRPr="00026283">
        <w:rPr>
          <w:rFonts w:ascii="Palatino Linotype" w:eastAsia="Times New Roman" w:hAnsi="Palatino Linotype"/>
          <w:sz w:val="22"/>
          <w:szCs w:val="22"/>
          <w:lang w:val="id-ID"/>
        </w:rPr>
        <w:t xml:space="preserve">membuat penerimanya </w:t>
      </w:r>
      <w:ins w:id="1445" w:author="ASUS-X200" w:date="2019-04-11T10:17:00Z">
        <w:r w:rsidR="00026283" w:rsidRPr="00026283">
          <w:rPr>
            <w:rFonts w:ascii="Palatino Linotype" w:eastAsia="Times New Roman" w:hAnsi="Palatino Linotype"/>
            <w:sz w:val="22"/>
            <w:szCs w:val="22"/>
            <w:lang w:val="id-ID"/>
          </w:rPr>
          <w:t xml:space="preserve">dapat </w:t>
        </w:r>
      </w:ins>
      <w:r w:rsidR="001B3C7D" w:rsidRPr="00026283">
        <w:rPr>
          <w:rFonts w:ascii="Palatino Linotype" w:eastAsia="Times New Roman" w:hAnsi="Palatino Linotype"/>
          <w:sz w:val="22"/>
          <w:szCs w:val="22"/>
          <w:lang w:val="id-ID"/>
        </w:rPr>
        <w:t>berkembang</w:t>
      </w:r>
      <w:ins w:id="1446" w:author="ASUS-X200" w:date="2019-04-11T10:17:00Z">
        <w:r w:rsidR="00026283" w:rsidRPr="00026283">
          <w:rPr>
            <w:rFonts w:ascii="Palatino Linotype" w:eastAsia="Times New Roman" w:hAnsi="Palatino Linotype"/>
            <w:sz w:val="22"/>
            <w:szCs w:val="22"/>
            <w:lang w:val="id-ID"/>
          </w:rPr>
          <w:t xml:space="preserve">. </w:t>
        </w:r>
      </w:ins>
      <w:ins w:id="1447" w:author="ASUS-X200" w:date="2019-04-11T10:18:00Z">
        <w:r w:rsidR="00026283">
          <w:rPr>
            <w:rFonts w:ascii="Palatino Linotype" w:eastAsia="Times New Roman" w:hAnsi="Palatino Linotype"/>
            <w:sz w:val="22"/>
            <w:szCs w:val="22"/>
            <w:lang w:val="id-ID"/>
          </w:rPr>
          <w:t xml:space="preserve">Hal ini terjadi </w:t>
        </w:r>
      </w:ins>
      <w:del w:id="1448" w:author="ASUS-X200" w:date="2019-04-11T10:18:00Z">
        <w:r w:rsidR="001B3C7D" w:rsidRPr="00026283" w:rsidDel="00026283">
          <w:rPr>
            <w:rFonts w:ascii="Palatino Linotype" w:eastAsia="Times New Roman" w:hAnsi="Palatino Linotype"/>
            <w:sz w:val="22"/>
            <w:szCs w:val="22"/>
            <w:lang w:val="id-ID"/>
          </w:rPr>
          <w:delText xml:space="preserve">, salah satu problemnya </w:delText>
        </w:r>
      </w:del>
      <w:r w:rsidR="001B3C7D" w:rsidRPr="00026283">
        <w:rPr>
          <w:rFonts w:ascii="Palatino Linotype" w:eastAsia="Times New Roman" w:hAnsi="Palatino Linotype"/>
          <w:sz w:val="22"/>
          <w:szCs w:val="22"/>
          <w:lang w:val="id-ID"/>
        </w:rPr>
        <w:t xml:space="preserve">karena zakat produktif </w:t>
      </w:r>
      <w:del w:id="1449" w:author="ASUS-X200" w:date="2019-04-11T10:18:00Z">
        <w:r w:rsidR="001B3C7D" w:rsidRPr="00026283" w:rsidDel="00026283">
          <w:rPr>
            <w:rFonts w:ascii="Palatino Linotype" w:eastAsia="Times New Roman" w:hAnsi="Palatino Linotype"/>
            <w:sz w:val="22"/>
            <w:szCs w:val="22"/>
            <w:lang w:val="id-ID"/>
          </w:rPr>
          <w:delText xml:space="preserve">juga </w:delText>
        </w:r>
      </w:del>
      <w:r w:rsidR="001B3C7D" w:rsidRPr="00026283">
        <w:rPr>
          <w:rFonts w:ascii="Palatino Linotype" w:eastAsia="Times New Roman" w:hAnsi="Palatino Linotype"/>
          <w:sz w:val="22"/>
          <w:szCs w:val="22"/>
          <w:lang w:val="id-ID"/>
        </w:rPr>
        <w:t xml:space="preserve">dianggap selesai </w:t>
      </w:r>
      <w:ins w:id="1450" w:author="ASUS-X200" w:date="2019-04-11T10:18:00Z">
        <w:r w:rsidR="00026283">
          <w:rPr>
            <w:rFonts w:ascii="Palatino Linotype" w:eastAsia="Times New Roman" w:hAnsi="Palatino Linotype"/>
            <w:sz w:val="22"/>
            <w:szCs w:val="22"/>
            <w:lang w:val="id-ID"/>
          </w:rPr>
          <w:t xml:space="preserve">dan tuntas ketika program sudah diberikan </w:t>
        </w:r>
      </w:ins>
      <w:del w:id="1451" w:author="ASUS-X200" w:date="2019-04-11T10:18:00Z">
        <w:r w:rsidR="001B3C7D" w:rsidRPr="00026283" w:rsidDel="00026283">
          <w:rPr>
            <w:rFonts w:ascii="Palatino Linotype" w:eastAsia="Times New Roman" w:hAnsi="Palatino Linotype"/>
            <w:sz w:val="22"/>
            <w:szCs w:val="22"/>
            <w:lang w:val="id-ID"/>
          </w:rPr>
          <w:delText xml:space="preserve">ketika zakat sudah diberikan </w:delText>
        </w:r>
      </w:del>
      <w:r w:rsidR="001B3C7D" w:rsidRPr="00026283">
        <w:rPr>
          <w:rFonts w:ascii="Palatino Linotype" w:eastAsia="Times New Roman" w:hAnsi="Palatino Linotype"/>
          <w:sz w:val="22"/>
          <w:szCs w:val="22"/>
          <w:lang w:val="id-ID"/>
        </w:rPr>
        <w:t xml:space="preserve">kepada </w:t>
      </w:r>
      <w:r w:rsidR="005E780F" w:rsidRPr="00026283">
        <w:rPr>
          <w:rFonts w:ascii="Palatino Linotype" w:eastAsia="Times New Roman" w:hAnsi="Palatino Linotype"/>
          <w:sz w:val="22"/>
          <w:szCs w:val="22"/>
          <w:lang w:val="id-ID"/>
        </w:rPr>
        <w:t>mustahik</w:t>
      </w:r>
      <w:r w:rsidR="001B3C7D" w:rsidRPr="00026283">
        <w:rPr>
          <w:rFonts w:ascii="Palatino Linotype" w:eastAsia="Times New Roman" w:hAnsi="Palatino Linotype"/>
          <w:sz w:val="22"/>
          <w:szCs w:val="22"/>
          <w:lang w:val="id-ID"/>
        </w:rPr>
        <w:t>.</w:t>
      </w:r>
      <w:del w:id="1452" w:author="ASUS-X200" w:date="2019-04-11T10:20:00Z">
        <w:r w:rsidR="001B3C7D" w:rsidRPr="00026283" w:rsidDel="00E7502D">
          <w:rPr>
            <w:rFonts w:ascii="Palatino Linotype" w:eastAsia="Times New Roman" w:hAnsi="Palatino Linotype"/>
            <w:sz w:val="22"/>
            <w:szCs w:val="22"/>
            <w:lang w:val="id-ID"/>
          </w:rPr>
          <w:delText xml:space="preserve"> </w:delText>
        </w:r>
      </w:del>
    </w:p>
    <w:p w:rsidR="008A4882" w:rsidRPr="00026283" w:rsidRDefault="001B3C7D" w:rsidP="008A4882">
      <w:pPr>
        <w:spacing w:after="0" w:line="240" w:lineRule="auto"/>
        <w:ind w:firstLine="360"/>
        <w:jc w:val="both"/>
        <w:rPr>
          <w:rFonts w:ascii="Palatino Linotype" w:eastAsia="Times New Roman" w:hAnsi="Palatino Linotype"/>
          <w:b/>
          <w:sz w:val="22"/>
          <w:szCs w:val="22"/>
          <w:lang w:val="id-ID"/>
        </w:rPr>
      </w:pPr>
      <w:r w:rsidRPr="00026283">
        <w:rPr>
          <w:rFonts w:ascii="Palatino Linotype" w:eastAsia="Times New Roman" w:hAnsi="Palatino Linotype"/>
          <w:sz w:val="22"/>
          <w:szCs w:val="22"/>
          <w:lang w:val="id-ID"/>
        </w:rPr>
        <w:t>Ma</w:t>
      </w:r>
      <w:bookmarkStart w:id="1453" w:name="_GoBack"/>
      <w:bookmarkEnd w:id="1453"/>
      <w:r w:rsidRPr="00026283">
        <w:rPr>
          <w:rFonts w:ascii="Palatino Linotype" w:eastAsia="Times New Roman" w:hAnsi="Palatino Linotype"/>
          <w:sz w:val="22"/>
          <w:szCs w:val="22"/>
          <w:lang w:val="id-ID"/>
        </w:rPr>
        <w:t>s Zakky dalam Program Yogya Sejahtera</w:t>
      </w:r>
      <w:r w:rsidR="00FB0261" w:rsidRPr="00026283">
        <w:rPr>
          <w:rFonts w:ascii="Palatino Linotype" w:eastAsia="Times New Roman" w:hAnsi="Palatino Linotype"/>
          <w:sz w:val="22"/>
          <w:szCs w:val="22"/>
          <w:lang w:val="id-ID"/>
        </w:rPr>
        <w:t xml:space="preserve"> BAZNAS Kota Yogyakarta</w:t>
      </w:r>
      <w:r w:rsidRPr="00026283">
        <w:rPr>
          <w:rFonts w:ascii="Palatino Linotype" w:eastAsia="Times New Roman" w:hAnsi="Palatino Linotype"/>
          <w:sz w:val="22"/>
          <w:szCs w:val="22"/>
          <w:lang w:val="id-ID"/>
        </w:rPr>
        <w:t xml:space="preserve"> memberikan perspektif lain karena program ini tidak berhenti ketika </w:t>
      </w:r>
      <w:r w:rsidR="005E780F" w:rsidRPr="00026283">
        <w:rPr>
          <w:rFonts w:ascii="Palatino Linotype" w:eastAsia="Times New Roman" w:hAnsi="Palatino Linotype"/>
          <w:sz w:val="22"/>
          <w:szCs w:val="22"/>
          <w:lang w:val="id-ID"/>
        </w:rPr>
        <w:t>mustahik</w:t>
      </w:r>
      <w:r w:rsidRPr="00E7502D">
        <w:rPr>
          <w:rFonts w:ascii="Palatino Linotype" w:eastAsia="Times New Roman" w:hAnsi="Palatino Linotype"/>
          <w:sz w:val="22"/>
          <w:szCs w:val="22"/>
          <w:lang w:val="id-ID"/>
        </w:rPr>
        <w:t xml:space="preserve"> diberi daya berupa modal usaha, namun program Mas Zak</w:t>
      </w:r>
      <w:r w:rsidR="00056C7A" w:rsidRPr="00026283">
        <w:rPr>
          <w:rFonts w:ascii="Palatino Linotype" w:eastAsia="Times New Roman" w:hAnsi="Palatino Linotype"/>
          <w:sz w:val="22"/>
          <w:szCs w:val="22"/>
          <w:lang w:val="id-ID"/>
        </w:rPr>
        <w:t>k</w:t>
      </w:r>
      <w:r w:rsidRPr="00026283">
        <w:rPr>
          <w:rFonts w:ascii="Palatino Linotype" w:eastAsia="Times New Roman" w:hAnsi="Palatino Linotype"/>
          <w:sz w:val="22"/>
          <w:szCs w:val="22"/>
          <w:lang w:val="id-ID"/>
        </w:rPr>
        <w:t xml:space="preserve">y juga melakukan pendampingan kepada </w:t>
      </w:r>
      <w:r w:rsidR="005E780F" w:rsidRPr="00026283">
        <w:rPr>
          <w:rFonts w:ascii="Palatino Linotype" w:eastAsia="Times New Roman" w:hAnsi="Palatino Linotype"/>
          <w:sz w:val="22"/>
          <w:szCs w:val="22"/>
          <w:lang w:val="id-ID"/>
        </w:rPr>
        <w:t>mustahik</w:t>
      </w:r>
      <w:r w:rsidRPr="00026283">
        <w:rPr>
          <w:rFonts w:ascii="Palatino Linotype" w:eastAsia="Times New Roman" w:hAnsi="Palatino Linotype"/>
          <w:sz w:val="22"/>
          <w:szCs w:val="22"/>
          <w:lang w:val="id-ID"/>
        </w:rPr>
        <w:t xml:space="preserve"> selama satu tahun</w:t>
      </w:r>
      <w:r w:rsidR="00EC2781" w:rsidRPr="00026283">
        <w:rPr>
          <w:rFonts w:ascii="Palatino Linotype" w:eastAsia="Times New Roman" w:hAnsi="Palatino Linotype"/>
          <w:sz w:val="22"/>
          <w:szCs w:val="22"/>
          <w:lang w:val="id-ID"/>
        </w:rPr>
        <w:t xml:space="preserve"> yang diakhiri dengan wisuda</w:t>
      </w:r>
      <w:r w:rsidRPr="00026283">
        <w:rPr>
          <w:rFonts w:ascii="Palatino Linotype" w:eastAsia="Times New Roman" w:hAnsi="Palatino Linotype"/>
          <w:sz w:val="22"/>
          <w:szCs w:val="22"/>
          <w:lang w:val="id-ID"/>
        </w:rPr>
        <w:t xml:space="preserve">. Pendampingan tersebut penting karena masalah kemiskinan bukan sekedar masalah </w:t>
      </w:r>
      <w:r w:rsidR="00FB0261" w:rsidRPr="00026283">
        <w:rPr>
          <w:rFonts w:ascii="Palatino Linotype" w:eastAsia="Times New Roman" w:hAnsi="Palatino Linotype"/>
          <w:sz w:val="22"/>
          <w:szCs w:val="22"/>
          <w:lang w:val="id-ID"/>
        </w:rPr>
        <w:t>ketiadaan</w:t>
      </w:r>
      <w:r w:rsidRPr="00026283">
        <w:rPr>
          <w:rFonts w:ascii="Palatino Linotype" w:eastAsia="Times New Roman" w:hAnsi="Palatino Linotype"/>
          <w:sz w:val="22"/>
          <w:szCs w:val="22"/>
          <w:lang w:val="id-ID"/>
        </w:rPr>
        <w:t xml:space="preserve"> akses modal, namun juga tidak adanya</w:t>
      </w:r>
      <w:r w:rsidR="00056C7A" w:rsidRPr="00026283">
        <w:rPr>
          <w:rFonts w:ascii="Palatino Linotype" w:eastAsia="Times New Roman" w:hAnsi="Palatino Linotype"/>
          <w:sz w:val="22"/>
          <w:szCs w:val="22"/>
          <w:lang w:val="id-ID"/>
        </w:rPr>
        <w:t xml:space="preserve"> sikap mental dan perilaku untuk lepas dari kemiskinan. Mas Zakky</w:t>
      </w:r>
      <w:r w:rsidRPr="00026283">
        <w:rPr>
          <w:rFonts w:ascii="Palatino Linotype" w:eastAsia="Times New Roman" w:hAnsi="Palatino Linotype"/>
          <w:sz w:val="22"/>
          <w:szCs w:val="22"/>
          <w:lang w:val="id-ID"/>
        </w:rPr>
        <w:t xml:space="preserve"> merupakan model pentasarufan zakat pemberdayaan yang tidak hanya memberi uang untuk usaha, namun juga membuat </w:t>
      </w:r>
      <w:r w:rsidR="005E780F" w:rsidRPr="00026283">
        <w:rPr>
          <w:rFonts w:ascii="Palatino Linotype" w:eastAsia="Times New Roman" w:hAnsi="Palatino Linotype"/>
          <w:sz w:val="22"/>
          <w:szCs w:val="22"/>
          <w:lang w:val="id-ID"/>
        </w:rPr>
        <w:t>mustahik</w:t>
      </w:r>
      <w:r w:rsidR="00EC2781" w:rsidRPr="00026283">
        <w:rPr>
          <w:rFonts w:ascii="Palatino Linotype" w:eastAsia="Times New Roman" w:hAnsi="Palatino Linotype"/>
          <w:sz w:val="22"/>
          <w:szCs w:val="22"/>
          <w:lang w:val="id-ID"/>
        </w:rPr>
        <w:t xml:space="preserve"> berdaya karena perilakunya juga berubah.</w:t>
      </w:r>
      <w:r w:rsidRPr="00026283">
        <w:rPr>
          <w:rFonts w:ascii="Palatino Linotype" w:eastAsia="Times New Roman" w:hAnsi="Palatino Linotype"/>
          <w:sz w:val="22"/>
          <w:szCs w:val="22"/>
          <w:lang w:val="id-ID"/>
        </w:rPr>
        <w:t xml:space="preserve">   </w:t>
      </w:r>
    </w:p>
    <w:p w:rsidR="008A4882" w:rsidRPr="00026283" w:rsidRDefault="001B3C7D" w:rsidP="008A4882">
      <w:pPr>
        <w:spacing w:after="0" w:line="240" w:lineRule="auto"/>
        <w:ind w:firstLine="360"/>
        <w:jc w:val="both"/>
        <w:rPr>
          <w:rFonts w:ascii="Palatino Linotype" w:eastAsia="Times New Roman" w:hAnsi="Palatino Linotype"/>
          <w:b/>
          <w:sz w:val="22"/>
          <w:szCs w:val="22"/>
          <w:lang w:val="id-ID"/>
        </w:rPr>
      </w:pPr>
      <w:r w:rsidRPr="00026283">
        <w:rPr>
          <w:rFonts w:ascii="Palatino Linotype" w:eastAsia="Times New Roman" w:hAnsi="Palatino Linotype"/>
          <w:sz w:val="22"/>
          <w:szCs w:val="22"/>
          <w:lang w:val="id-ID"/>
        </w:rPr>
        <w:t xml:space="preserve">Program Mas Zakky mempunya alur pemberdayaan yang panjang dan komplit, mulai dari perekrutan program sampai pendampingan. Program tersebut melewati empat tahap, yaitu pemilihan </w:t>
      </w:r>
      <w:r w:rsidR="005E780F" w:rsidRPr="00026283">
        <w:rPr>
          <w:rFonts w:ascii="Palatino Linotype" w:eastAsia="Times New Roman" w:hAnsi="Palatino Linotype"/>
          <w:sz w:val="22"/>
          <w:szCs w:val="22"/>
          <w:lang w:val="id-ID"/>
        </w:rPr>
        <w:t>mustahik</w:t>
      </w:r>
      <w:r w:rsidRPr="00026283">
        <w:rPr>
          <w:rFonts w:ascii="Palatino Linotype" w:eastAsia="Times New Roman" w:hAnsi="Palatino Linotype"/>
          <w:sz w:val="22"/>
          <w:szCs w:val="22"/>
          <w:lang w:val="id-ID"/>
        </w:rPr>
        <w:t xml:space="preserve"> yang tepat, pembekalan, pemberian daya, </w:t>
      </w:r>
      <w:r w:rsidRPr="00026283">
        <w:rPr>
          <w:rFonts w:ascii="Palatino Linotype" w:eastAsia="Times New Roman" w:hAnsi="Palatino Linotype"/>
          <w:sz w:val="22"/>
          <w:szCs w:val="22"/>
          <w:lang w:val="id-ID"/>
        </w:rPr>
        <w:lastRenderedPageBreak/>
        <w:t xml:space="preserve">dan pendampingan. </w:t>
      </w:r>
      <w:r w:rsidR="000B57AA" w:rsidRPr="00026283">
        <w:rPr>
          <w:rFonts w:ascii="Palatino Linotype" w:hAnsi="Palatino Linotype"/>
          <w:sz w:val="22"/>
          <w:szCs w:val="22"/>
          <w:lang w:val="id-ID"/>
        </w:rPr>
        <w:t xml:space="preserve">Untuk mendapatkan </w:t>
      </w:r>
      <w:r w:rsidR="005E780F" w:rsidRPr="00026283">
        <w:rPr>
          <w:rFonts w:ascii="Palatino Linotype" w:hAnsi="Palatino Linotype"/>
          <w:sz w:val="22"/>
          <w:szCs w:val="22"/>
          <w:lang w:val="id-ID"/>
        </w:rPr>
        <w:t>mustahik</w:t>
      </w:r>
      <w:r w:rsidR="000B57AA" w:rsidRPr="00026283">
        <w:rPr>
          <w:rFonts w:ascii="Palatino Linotype" w:hAnsi="Palatino Linotype"/>
          <w:sz w:val="22"/>
          <w:szCs w:val="22"/>
          <w:lang w:val="id-ID"/>
        </w:rPr>
        <w:t xml:space="preserve"> yang tepat dilakukan lewat sosialisasi ke masyarakat, </w:t>
      </w:r>
      <w:r w:rsidR="000B57AA" w:rsidRPr="00026283">
        <w:rPr>
          <w:rFonts w:ascii="Palatino Linotype" w:hAnsi="Palatino Linotype"/>
          <w:i/>
          <w:sz w:val="22"/>
          <w:szCs w:val="22"/>
          <w:lang w:val="id-ID"/>
        </w:rPr>
        <w:t xml:space="preserve">screening </w:t>
      </w:r>
      <w:r w:rsidR="000B57AA" w:rsidRPr="00026283">
        <w:rPr>
          <w:rFonts w:ascii="Palatino Linotype" w:hAnsi="Palatino Linotype"/>
          <w:sz w:val="22"/>
          <w:szCs w:val="22"/>
          <w:lang w:val="id-ID"/>
        </w:rPr>
        <w:t>melalui rekomendasi pengurus masjid terdekat, kunjungan, dan wawancara. Pembekalan diberikan dalam bentuk Program Moslim (Masa Orientasi Saudagar Muslim), sedangkan tahap pemberian daya berupa pemenuhan alat dan modal usaha, berupa usaha angkringan, seluler, dan gorengan. Alat usaha ini tidak diberikan dalam bentuk uang tunai, namun dalam bentuk barang. Tahap pendampingan berupa kunjungan, laporan harian, dan pertemuan rutin satu bulan sekali.</w:t>
      </w:r>
    </w:p>
    <w:p w:rsidR="007D27AD" w:rsidRPr="00026283" w:rsidRDefault="007D27AD" w:rsidP="008A4882">
      <w:pPr>
        <w:spacing w:after="0" w:line="240" w:lineRule="auto"/>
        <w:ind w:firstLine="360"/>
        <w:jc w:val="both"/>
        <w:rPr>
          <w:rFonts w:ascii="Palatino Linotype" w:eastAsia="Times New Roman" w:hAnsi="Palatino Linotype"/>
          <w:b/>
          <w:sz w:val="22"/>
          <w:szCs w:val="22"/>
          <w:lang w:val="id-ID"/>
        </w:rPr>
      </w:pPr>
      <w:r w:rsidRPr="00026283">
        <w:rPr>
          <w:rFonts w:ascii="Palatino Linotype" w:eastAsia="Times New Roman" w:hAnsi="Palatino Linotype"/>
          <w:sz w:val="22"/>
          <w:szCs w:val="22"/>
          <w:lang w:val="id-ID"/>
        </w:rPr>
        <w:t>Secara umum karakter pemberdayaan Program Mas Zakky ini dibuat untuk mengantisipasi kegagalan program pemberdayaan masyarakat</w:t>
      </w:r>
      <w:r w:rsidR="00EC2781" w:rsidRPr="00026283">
        <w:rPr>
          <w:rFonts w:ascii="Palatino Linotype" w:eastAsia="Times New Roman" w:hAnsi="Palatino Linotype"/>
          <w:sz w:val="22"/>
          <w:szCs w:val="22"/>
          <w:lang w:val="id-ID"/>
        </w:rPr>
        <w:t xml:space="preserve"> (zakat produktif)</w:t>
      </w:r>
      <w:r w:rsidRPr="00026283">
        <w:rPr>
          <w:rFonts w:ascii="Palatino Linotype" w:eastAsia="Times New Roman" w:hAnsi="Palatino Linotype"/>
          <w:sz w:val="22"/>
          <w:szCs w:val="22"/>
          <w:lang w:val="id-ID"/>
        </w:rPr>
        <w:t xml:space="preserve"> selama ini. Selain waktu pendampingannya yang lama, keunikan program Mas Zakky antara lain bantuan alat produksi tidak diberikan dalam bentuk uang</w:t>
      </w:r>
      <w:r w:rsidR="00EC2781" w:rsidRPr="00026283">
        <w:rPr>
          <w:rFonts w:ascii="Palatino Linotype" w:eastAsia="Times New Roman" w:hAnsi="Palatino Linotype"/>
          <w:sz w:val="22"/>
          <w:szCs w:val="22"/>
          <w:lang w:val="id-ID"/>
        </w:rPr>
        <w:t>, namun barang yang berkualitas.</w:t>
      </w:r>
      <w:r w:rsidRPr="00026283">
        <w:rPr>
          <w:rFonts w:ascii="Palatino Linotype" w:eastAsia="Times New Roman" w:hAnsi="Palatino Linotype"/>
          <w:sz w:val="22"/>
          <w:szCs w:val="22"/>
          <w:lang w:val="id-ID"/>
        </w:rPr>
        <w:t xml:space="preserve"> </w:t>
      </w:r>
      <w:r w:rsidR="00EC2781" w:rsidRPr="00026283">
        <w:rPr>
          <w:rFonts w:ascii="Palatino Linotype" w:eastAsia="Times New Roman" w:hAnsi="Palatino Linotype"/>
          <w:sz w:val="22"/>
          <w:szCs w:val="22"/>
          <w:lang w:val="id-ID"/>
        </w:rPr>
        <w:t xml:space="preserve">Selain itu </w:t>
      </w:r>
      <w:r w:rsidRPr="00026283">
        <w:rPr>
          <w:rFonts w:ascii="Palatino Linotype" w:eastAsia="Times New Roman" w:hAnsi="Palatino Linotype"/>
          <w:sz w:val="22"/>
          <w:szCs w:val="22"/>
          <w:lang w:val="id-ID"/>
        </w:rPr>
        <w:t xml:space="preserve">program ini ditujukan untuk </w:t>
      </w:r>
      <w:r w:rsidR="005E780F" w:rsidRPr="00026283">
        <w:rPr>
          <w:rFonts w:ascii="Palatino Linotype" w:eastAsia="Times New Roman" w:hAnsi="Palatino Linotype"/>
          <w:sz w:val="22"/>
          <w:szCs w:val="22"/>
          <w:lang w:val="id-ID"/>
        </w:rPr>
        <w:t>mustahik</w:t>
      </w:r>
      <w:r w:rsidRPr="00026283">
        <w:rPr>
          <w:rFonts w:ascii="Palatino Linotype" w:eastAsia="Times New Roman" w:hAnsi="Palatino Linotype"/>
          <w:sz w:val="22"/>
          <w:szCs w:val="22"/>
          <w:lang w:val="id-ID"/>
        </w:rPr>
        <w:t xml:space="preserve"> yang potensial sehingga proses penerimaannya menggunakan seleksi yan</w:t>
      </w:r>
      <w:r w:rsidR="00EC2781" w:rsidRPr="00026283">
        <w:rPr>
          <w:rFonts w:ascii="Palatino Linotype" w:eastAsia="Times New Roman" w:hAnsi="Palatino Linotype"/>
          <w:sz w:val="22"/>
          <w:szCs w:val="22"/>
          <w:lang w:val="id-ID"/>
        </w:rPr>
        <w:t xml:space="preserve">g ketat. Program ini juga dilakukan melalui </w:t>
      </w:r>
      <w:r w:rsidRPr="00026283">
        <w:rPr>
          <w:rFonts w:ascii="Palatino Linotype" w:eastAsia="Times New Roman" w:hAnsi="Palatino Linotype"/>
          <w:sz w:val="22"/>
          <w:szCs w:val="22"/>
          <w:lang w:val="id-ID"/>
        </w:rPr>
        <w:t>pendampingan usaha yang tersistem dan rutin,</w:t>
      </w:r>
      <w:r w:rsidR="00056C7A" w:rsidRPr="00026283">
        <w:rPr>
          <w:rFonts w:ascii="Palatino Linotype" w:eastAsia="Times New Roman" w:hAnsi="Palatino Linotype"/>
          <w:sz w:val="22"/>
          <w:szCs w:val="22"/>
          <w:lang w:val="id-ID"/>
        </w:rPr>
        <w:t xml:space="preserve"> beberapa cara pembiasaan programnya dilakukan dengan</w:t>
      </w:r>
      <w:r w:rsidR="00EC2781" w:rsidRPr="00026283">
        <w:rPr>
          <w:rFonts w:ascii="Palatino Linotype" w:eastAsia="Times New Roman" w:hAnsi="Palatino Linotype"/>
          <w:sz w:val="22"/>
          <w:szCs w:val="22"/>
          <w:lang w:val="id-ID"/>
        </w:rPr>
        <w:t xml:space="preserve"> </w:t>
      </w:r>
      <w:r w:rsidRPr="00026283">
        <w:rPr>
          <w:rFonts w:ascii="Palatino Linotype" w:eastAsia="Times New Roman" w:hAnsi="Palatino Linotype"/>
          <w:sz w:val="22"/>
          <w:szCs w:val="22"/>
          <w:lang w:val="id-ID"/>
        </w:rPr>
        <w:t>paksaan atau k</w:t>
      </w:r>
      <w:r w:rsidR="00056C7A" w:rsidRPr="00026283">
        <w:rPr>
          <w:rFonts w:ascii="Palatino Linotype" w:eastAsia="Times New Roman" w:hAnsi="Palatino Linotype"/>
          <w:sz w:val="22"/>
          <w:szCs w:val="22"/>
          <w:lang w:val="id-ID"/>
        </w:rPr>
        <w:t>e</w:t>
      </w:r>
      <w:r w:rsidRPr="00026283">
        <w:rPr>
          <w:rFonts w:ascii="Palatino Linotype" w:eastAsia="Times New Roman" w:hAnsi="Palatino Linotype"/>
          <w:sz w:val="22"/>
          <w:szCs w:val="22"/>
          <w:lang w:val="id-ID"/>
        </w:rPr>
        <w:t xml:space="preserve">wajiban untuk </w:t>
      </w:r>
      <w:r w:rsidR="00EC2781" w:rsidRPr="00026283">
        <w:rPr>
          <w:rFonts w:ascii="Palatino Linotype" w:eastAsia="Times New Roman" w:hAnsi="Palatino Linotype"/>
          <w:sz w:val="22"/>
          <w:szCs w:val="22"/>
          <w:lang w:val="id-ID"/>
        </w:rPr>
        <w:t>menabung</w:t>
      </w:r>
      <w:r w:rsidRPr="00026283">
        <w:rPr>
          <w:rFonts w:ascii="Palatino Linotype" w:eastAsia="Times New Roman" w:hAnsi="Palatino Linotype"/>
          <w:sz w:val="22"/>
          <w:szCs w:val="22"/>
          <w:lang w:val="id-ID"/>
        </w:rPr>
        <w:t xml:space="preserve"> dan pembiasaan </w:t>
      </w:r>
      <w:r w:rsidR="00056C7A" w:rsidRPr="00026283">
        <w:rPr>
          <w:rFonts w:ascii="Palatino Linotype" w:eastAsia="Times New Roman" w:hAnsi="Palatino Linotype"/>
          <w:sz w:val="22"/>
          <w:szCs w:val="22"/>
          <w:lang w:val="id-ID"/>
        </w:rPr>
        <w:t xml:space="preserve">para </w:t>
      </w:r>
      <w:r w:rsidR="005E780F" w:rsidRPr="00026283">
        <w:rPr>
          <w:rFonts w:ascii="Palatino Linotype" w:eastAsia="Times New Roman" w:hAnsi="Palatino Linotype"/>
          <w:sz w:val="22"/>
          <w:szCs w:val="22"/>
          <w:lang w:val="id-ID"/>
        </w:rPr>
        <w:t>mustahik</w:t>
      </w:r>
      <w:r w:rsidR="00056C7A" w:rsidRPr="00026283">
        <w:rPr>
          <w:rFonts w:ascii="Palatino Linotype" w:eastAsia="Times New Roman" w:hAnsi="Palatino Linotype"/>
          <w:sz w:val="22"/>
          <w:szCs w:val="22"/>
          <w:lang w:val="id-ID"/>
        </w:rPr>
        <w:t xml:space="preserve"> untuk</w:t>
      </w:r>
      <w:r w:rsidR="00EC2781" w:rsidRPr="00026283">
        <w:rPr>
          <w:rFonts w:ascii="Palatino Linotype" w:eastAsia="Times New Roman" w:hAnsi="Palatino Linotype"/>
          <w:sz w:val="22"/>
          <w:szCs w:val="22"/>
          <w:lang w:val="id-ID"/>
        </w:rPr>
        <w:t xml:space="preserve"> </w:t>
      </w:r>
      <w:r w:rsidRPr="00026283">
        <w:rPr>
          <w:rFonts w:ascii="Palatino Linotype" w:eastAsia="Times New Roman" w:hAnsi="Palatino Linotype"/>
          <w:sz w:val="22"/>
          <w:szCs w:val="22"/>
          <w:lang w:val="id-ID"/>
        </w:rPr>
        <w:t xml:space="preserve">membantu orang </w:t>
      </w:r>
      <w:r w:rsidR="00EC2781" w:rsidRPr="00026283">
        <w:rPr>
          <w:rFonts w:ascii="Palatino Linotype" w:eastAsia="Times New Roman" w:hAnsi="Palatino Linotype"/>
          <w:sz w:val="22"/>
          <w:szCs w:val="22"/>
          <w:lang w:val="id-ID"/>
        </w:rPr>
        <w:t xml:space="preserve">lain </w:t>
      </w:r>
      <w:r w:rsidRPr="00026283">
        <w:rPr>
          <w:rFonts w:ascii="Palatino Linotype" w:eastAsia="Times New Roman" w:hAnsi="Palatino Linotype"/>
          <w:sz w:val="22"/>
          <w:szCs w:val="22"/>
          <w:lang w:val="id-ID"/>
        </w:rPr>
        <w:t xml:space="preserve">lewat berinfak </w:t>
      </w:r>
      <w:r w:rsidR="00EC2781" w:rsidRPr="00026283">
        <w:rPr>
          <w:rFonts w:ascii="Palatino Linotype" w:eastAsia="Times New Roman" w:hAnsi="Palatino Linotype"/>
          <w:sz w:val="22"/>
          <w:szCs w:val="22"/>
          <w:lang w:val="id-ID"/>
        </w:rPr>
        <w:t>dalam program tabungan dan kaleng</w:t>
      </w:r>
      <w:r w:rsidRPr="00026283">
        <w:rPr>
          <w:rFonts w:ascii="Palatino Linotype" w:eastAsia="Times New Roman" w:hAnsi="Palatino Linotype"/>
          <w:sz w:val="22"/>
          <w:szCs w:val="22"/>
          <w:lang w:val="id-ID"/>
        </w:rPr>
        <w:t xml:space="preserve"> </w:t>
      </w:r>
      <w:r w:rsidR="00056C7A" w:rsidRPr="00026283">
        <w:rPr>
          <w:rFonts w:ascii="Palatino Linotype" w:eastAsia="Times New Roman" w:hAnsi="Palatino Linotype"/>
          <w:sz w:val="22"/>
          <w:szCs w:val="22"/>
          <w:lang w:val="id-ID"/>
        </w:rPr>
        <w:t>“</w:t>
      </w:r>
      <w:r w:rsidRPr="00026283">
        <w:rPr>
          <w:rFonts w:ascii="Palatino Linotype" w:eastAsia="Times New Roman" w:hAnsi="Palatino Linotype"/>
          <w:i/>
          <w:sz w:val="22"/>
          <w:szCs w:val="22"/>
          <w:lang w:val="id-ID"/>
        </w:rPr>
        <w:t>sedino sewu</w:t>
      </w:r>
      <w:r w:rsidR="00056C7A" w:rsidRPr="00026283">
        <w:rPr>
          <w:rFonts w:ascii="Palatino Linotype" w:eastAsia="Times New Roman" w:hAnsi="Palatino Linotype"/>
          <w:i/>
          <w:sz w:val="22"/>
          <w:szCs w:val="22"/>
          <w:lang w:val="id-ID"/>
        </w:rPr>
        <w:t>”</w:t>
      </w:r>
      <w:r w:rsidRPr="00026283">
        <w:rPr>
          <w:rFonts w:ascii="Palatino Linotype" w:eastAsia="Times New Roman" w:hAnsi="Palatino Linotype"/>
          <w:i/>
          <w:sz w:val="22"/>
          <w:szCs w:val="22"/>
          <w:lang w:val="id-ID"/>
        </w:rPr>
        <w:t xml:space="preserve"> </w:t>
      </w:r>
      <w:r w:rsidRPr="00026283">
        <w:rPr>
          <w:rFonts w:ascii="Palatino Linotype" w:eastAsia="Times New Roman" w:hAnsi="Palatino Linotype"/>
          <w:sz w:val="22"/>
          <w:szCs w:val="22"/>
          <w:lang w:val="id-ID"/>
        </w:rPr>
        <w:t>(sehari seribu).</w:t>
      </w:r>
    </w:p>
    <w:p w:rsidR="001B3C7D" w:rsidRPr="00026283" w:rsidRDefault="007D27AD" w:rsidP="00615089">
      <w:pPr>
        <w:spacing w:after="0" w:line="240" w:lineRule="auto"/>
        <w:ind w:firstLine="720"/>
        <w:jc w:val="both"/>
        <w:rPr>
          <w:rFonts w:ascii="Palatino Linotype" w:eastAsia="Times New Roman" w:hAnsi="Palatino Linotype"/>
          <w:sz w:val="22"/>
          <w:szCs w:val="22"/>
          <w:lang w:val="id-ID"/>
        </w:rPr>
      </w:pPr>
      <w:r w:rsidRPr="00026283">
        <w:rPr>
          <w:rFonts w:ascii="Palatino Linotype" w:eastAsia="Times New Roman" w:hAnsi="Palatino Linotype"/>
          <w:sz w:val="22"/>
          <w:szCs w:val="22"/>
          <w:lang w:val="id-ID"/>
        </w:rPr>
        <w:t xml:space="preserve">Program Mas Zakky mampu membuat para </w:t>
      </w:r>
      <w:r w:rsidR="005E780F" w:rsidRPr="00026283">
        <w:rPr>
          <w:rFonts w:ascii="Palatino Linotype" w:eastAsia="Times New Roman" w:hAnsi="Palatino Linotype"/>
          <w:sz w:val="22"/>
          <w:szCs w:val="22"/>
          <w:lang w:val="id-ID"/>
        </w:rPr>
        <w:t>mustahik</w:t>
      </w:r>
      <w:r w:rsidRPr="00026283">
        <w:rPr>
          <w:rFonts w:ascii="Palatino Linotype" w:eastAsia="Times New Roman" w:hAnsi="Palatino Linotype"/>
          <w:sz w:val="22"/>
          <w:szCs w:val="22"/>
          <w:lang w:val="id-ID"/>
        </w:rPr>
        <w:t xml:space="preserve"> mempunyai pekerjaan rutin, membuat mereka semakin semakin taat beribadah, terbiasa menabung, dan rajin berinfak tanp</w:t>
      </w:r>
      <w:r w:rsidR="00056C7A" w:rsidRPr="00026283">
        <w:rPr>
          <w:rFonts w:ascii="Palatino Linotype" w:eastAsia="Times New Roman" w:hAnsi="Palatino Linotype"/>
          <w:sz w:val="22"/>
          <w:szCs w:val="22"/>
          <w:lang w:val="id-ID"/>
        </w:rPr>
        <w:t xml:space="preserve">a harus menunggu menjadi </w:t>
      </w:r>
      <w:r w:rsidRPr="00026283">
        <w:rPr>
          <w:rFonts w:ascii="Palatino Linotype" w:eastAsia="Times New Roman" w:hAnsi="Palatino Linotype"/>
          <w:sz w:val="22"/>
          <w:szCs w:val="22"/>
          <w:lang w:val="id-ID"/>
        </w:rPr>
        <w:t xml:space="preserve">kaya. Program Mas Zakky ini merupakan salah satu bentuk transformasi zakat tidak harus diberikan seperti dalam model </w:t>
      </w:r>
      <w:r w:rsidRPr="00026283">
        <w:rPr>
          <w:rFonts w:ascii="Palatino Linotype" w:eastAsia="Times New Roman" w:hAnsi="Palatino Linotype"/>
          <w:i/>
          <w:sz w:val="22"/>
          <w:szCs w:val="22"/>
          <w:lang w:val="id-ID"/>
        </w:rPr>
        <w:t>carity,</w:t>
      </w:r>
      <w:r w:rsidRPr="00026283">
        <w:rPr>
          <w:rFonts w:ascii="Palatino Linotype" w:eastAsia="Times New Roman" w:hAnsi="Palatino Linotype"/>
          <w:sz w:val="22"/>
          <w:szCs w:val="22"/>
          <w:lang w:val="id-ID"/>
        </w:rPr>
        <w:t xml:space="preserve"> namun zakat bisa bersifat pemberdayaa</w:t>
      </w:r>
      <w:r w:rsidR="00615089" w:rsidRPr="00026283">
        <w:rPr>
          <w:rFonts w:ascii="Palatino Linotype" w:eastAsia="Times New Roman" w:hAnsi="Palatino Linotype"/>
          <w:sz w:val="22"/>
          <w:szCs w:val="22"/>
          <w:lang w:val="id-ID"/>
        </w:rPr>
        <w:t>n masyarakat dan berkelanjutan.</w:t>
      </w:r>
    </w:p>
    <w:p w:rsidR="00FB0261" w:rsidRPr="00026283" w:rsidRDefault="00FB0261" w:rsidP="00615089">
      <w:pPr>
        <w:spacing w:after="0" w:line="240" w:lineRule="auto"/>
        <w:ind w:firstLine="720"/>
        <w:jc w:val="both"/>
        <w:rPr>
          <w:rFonts w:ascii="Palatino Linotype" w:eastAsia="Times New Roman" w:hAnsi="Palatino Linotype"/>
          <w:sz w:val="22"/>
          <w:szCs w:val="22"/>
          <w:lang w:val="id-ID"/>
        </w:rPr>
      </w:pPr>
    </w:p>
    <w:p w:rsidR="00FB0261" w:rsidRPr="00026283" w:rsidRDefault="00FB0261" w:rsidP="00615089">
      <w:pPr>
        <w:spacing w:after="0" w:line="240" w:lineRule="auto"/>
        <w:ind w:firstLine="720"/>
        <w:jc w:val="both"/>
        <w:rPr>
          <w:rFonts w:ascii="Palatino Linotype" w:eastAsia="Times New Roman" w:hAnsi="Palatino Linotype"/>
          <w:sz w:val="22"/>
          <w:szCs w:val="22"/>
          <w:lang w:val="id-ID"/>
        </w:rPr>
      </w:pPr>
    </w:p>
    <w:p w:rsidR="001B3C7D" w:rsidRPr="00026283" w:rsidRDefault="001B3C7D" w:rsidP="005C4C9D">
      <w:pPr>
        <w:spacing w:after="0" w:line="240" w:lineRule="auto"/>
        <w:ind w:firstLine="720"/>
        <w:jc w:val="both"/>
        <w:rPr>
          <w:rFonts w:ascii="Palatino Linotype" w:eastAsia="Times New Roman" w:hAnsi="Palatino Linotype"/>
          <w:sz w:val="22"/>
          <w:szCs w:val="22"/>
          <w:lang w:val="id-ID"/>
        </w:rPr>
      </w:pPr>
    </w:p>
    <w:p w:rsidR="00FB0261" w:rsidRPr="00026283" w:rsidRDefault="006A3F9E" w:rsidP="00FF30AB">
      <w:pPr>
        <w:jc w:val="center"/>
        <w:rPr>
          <w:rFonts w:ascii="Palatino Linotype" w:hAnsi="Palatino Linotype"/>
          <w:b/>
          <w:sz w:val="22"/>
          <w:szCs w:val="22"/>
          <w:lang w:val="id-ID"/>
        </w:rPr>
      </w:pPr>
      <w:r w:rsidRPr="00026283">
        <w:rPr>
          <w:rFonts w:ascii="Palatino Linotype" w:hAnsi="Palatino Linotype"/>
          <w:b/>
          <w:sz w:val="22"/>
          <w:szCs w:val="22"/>
          <w:lang w:val="id-ID"/>
        </w:rPr>
        <w:t>Daftar Pustaka</w:t>
      </w:r>
    </w:p>
    <w:p w:rsidR="00A149EA" w:rsidRPr="00026283" w:rsidRDefault="00A149EA" w:rsidP="00A149EA">
      <w:pPr>
        <w:pStyle w:val="Bibliography"/>
        <w:spacing w:after="80"/>
        <w:jc w:val="both"/>
        <w:rPr>
          <w:rFonts w:ascii="Palatino Linotype" w:hAnsi="Palatino Linotype"/>
          <w:sz w:val="22"/>
          <w:szCs w:val="22"/>
          <w:lang w:val="id-ID"/>
        </w:rPr>
      </w:pPr>
      <w:r w:rsidRPr="00D8727A">
        <w:rPr>
          <w:rFonts w:ascii="Palatino Linotype" w:hAnsi="Palatino Linotype"/>
          <w:sz w:val="22"/>
          <w:szCs w:val="22"/>
          <w:lang w:val="id-ID"/>
        </w:rPr>
        <w:fldChar w:fldCharType="begin"/>
      </w:r>
      <w:r w:rsidRPr="00026283">
        <w:rPr>
          <w:rFonts w:ascii="Palatino Linotype" w:hAnsi="Palatino Linotype"/>
          <w:sz w:val="22"/>
          <w:szCs w:val="22"/>
          <w:lang w:val="id-ID"/>
        </w:rPr>
        <w:instrText xml:space="preserve"> ADDIN ZOTERO_BIBL {"custom":[]} CSL_BIBLIOGRAPHY </w:instrText>
      </w:r>
      <w:r w:rsidRPr="00026283">
        <w:rPr>
          <w:rFonts w:ascii="Palatino Linotype" w:hAnsi="Palatino Linotype"/>
          <w:sz w:val="22"/>
          <w:szCs w:val="22"/>
          <w:lang w:val="id-ID"/>
          <w:rPrChange w:id="1454" w:author="ASUS-X200" w:date="2019-04-11T10:17:00Z">
            <w:rPr>
              <w:rFonts w:ascii="Palatino Linotype" w:hAnsi="Palatino Linotype"/>
              <w:sz w:val="22"/>
              <w:szCs w:val="22"/>
              <w:lang w:val="id-ID"/>
            </w:rPr>
          </w:rPrChange>
        </w:rPr>
        <w:fldChar w:fldCharType="separate"/>
      </w:r>
      <w:r w:rsidRPr="00026283">
        <w:rPr>
          <w:rFonts w:ascii="Palatino Linotype" w:hAnsi="Palatino Linotype"/>
          <w:sz w:val="22"/>
          <w:szCs w:val="22"/>
          <w:lang w:val="id-ID"/>
        </w:rPr>
        <w:t xml:space="preserve">Aniq, Ahmad Fathan. 2016. “Rejection of Perda Zakat in East Lombok: Public Criticism on Public Policy.” </w:t>
      </w:r>
      <w:r w:rsidRPr="00026283">
        <w:rPr>
          <w:rFonts w:ascii="Palatino Linotype" w:hAnsi="Palatino Linotype"/>
          <w:i/>
          <w:iCs/>
          <w:sz w:val="22"/>
          <w:szCs w:val="22"/>
          <w:lang w:val="id-ID"/>
        </w:rPr>
        <w:t>Ulumuna: Jurnal Studi Islam.</w:t>
      </w:r>
      <w:r w:rsidRPr="00026283">
        <w:rPr>
          <w:rFonts w:ascii="Palatino Linotype" w:hAnsi="Palatino Linotype"/>
          <w:sz w:val="22"/>
          <w:szCs w:val="22"/>
          <w:lang w:val="id-ID"/>
        </w:rPr>
        <w:t xml:space="preserve"> XI(I), pp. 177–180.</w:t>
      </w:r>
    </w:p>
    <w:p w:rsidR="00A149EA" w:rsidRPr="00026283" w:rsidRDefault="00A149EA" w:rsidP="00A149EA">
      <w:pPr>
        <w:pStyle w:val="Bibliography"/>
        <w:spacing w:after="80"/>
        <w:jc w:val="both"/>
        <w:rPr>
          <w:rFonts w:ascii="Palatino Linotype" w:hAnsi="Palatino Linotype"/>
          <w:sz w:val="22"/>
          <w:szCs w:val="22"/>
          <w:lang w:val="id-ID"/>
        </w:rPr>
      </w:pPr>
      <w:r w:rsidRPr="00026283">
        <w:rPr>
          <w:rFonts w:ascii="Palatino Linotype" w:hAnsi="Palatino Linotype"/>
          <w:sz w:val="22"/>
          <w:szCs w:val="22"/>
          <w:lang w:val="id-ID"/>
        </w:rPr>
        <w:t xml:space="preserve">Baidhawy, Zakiyuddin. 2015. “Lazismu And Remaking The Muhammadiyah’s New Way Of Philanthropy.” </w:t>
      </w:r>
      <w:r w:rsidRPr="00026283">
        <w:rPr>
          <w:rFonts w:ascii="Palatino Linotype" w:hAnsi="Palatino Linotype"/>
          <w:i/>
          <w:iCs/>
          <w:sz w:val="22"/>
          <w:szCs w:val="22"/>
          <w:lang w:val="id-ID"/>
        </w:rPr>
        <w:t>Al-Jāmi‘ah: Journal of Islamic Studies.</w:t>
      </w:r>
      <w:r w:rsidRPr="00026283">
        <w:rPr>
          <w:rFonts w:ascii="Palatino Linotype" w:hAnsi="Palatino Linotype"/>
          <w:sz w:val="22"/>
          <w:szCs w:val="22"/>
          <w:lang w:val="id-ID"/>
        </w:rPr>
        <w:t xml:space="preserve"> 53(2), pp. 387–412.</w:t>
      </w:r>
    </w:p>
    <w:p w:rsidR="00A149EA" w:rsidRPr="00026283" w:rsidRDefault="00A149EA" w:rsidP="00A149EA">
      <w:pPr>
        <w:pStyle w:val="Bibliography"/>
        <w:spacing w:after="80"/>
        <w:jc w:val="both"/>
        <w:rPr>
          <w:rFonts w:ascii="Palatino Linotype" w:hAnsi="Palatino Linotype"/>
          <w:sz w:val="22"/>
          <w:szCs w:val="22"/>
          <w:lang w:val="id-ID"/>
        </w:rPr>
      </w:pPr>
      <w:r w:rsidRPr="00026283">
        <w:rPr>
          <w:rFonts w:ascii="Palatino Linotype" w:hAnsi="Palatino Linotype"/>
          <w:sz w:val="22"/>
          <w:szCs w:val="22"/>
          <w:lang w:val="id-ID"/>
        </w:rPr>
        <w:t xml:space="preserve">BAZNAS Kota Yogyakarta. 2018. </w:t>
      </w:r>
      <w:r w:rsidRPr="00026283">
        <w:rPr>
          <w:rFonts w:ascii="Palatino Linotype" w:hAnsi="Palatino Linotype"/>
          <w:i/>
          <w:iCs/>
          <w:sz w:val="22"/>
          <w:szCs w:val="22"/>
          <w:lang w:val="id-ID"/>
        </w:rPr>
        <w:t>Laporan Tahunan 2017</w:t>
      </w:r>
      <w:r w:rsidRPr="00026283">
        <w:rPr>
          <w:rFonts w:ascii="Palatino Linotype" w:hAnsi="Palatino Linotype"/>
          <w:sz w:val="22"/>
          <w:szCs w:val="22"/>
          <w:lang w:val="id-ID"/>
        </w:rPr>
        <w:t xml:space="preserve">. Yogyakarta: BAZNAS Kota Yogyakarta. </w:t>
      </w:r>
    </w:p>
    <w:p w:rsidR="00A149EA" w:rsidRPr="00026283" w:rsidRDefault="00A149EA" w:rsidP="00A149EA">
      <w:pPr>
        <w:pStyle w:val="Bibliography"/>
        <w:spacing w:after="80"/>
        <w:jc w:val="both"/>
        <w:rPr>
          <w:rFonts w:ascii="Palatino Linotype" w:hAnsi="Palatino Linotype"/>
          <w:sz w:val="22"/>
          <w:szCs w:val="22"/>
          <w:lang w:val="id-ID"/>
        </w:rPr>
      </w:pPr>
      <w:r w:rsidRPr="00026283">
        <w:rPr>
          <w:rFonts w:ascii="Palatino Linotype" w:hAnsi="Palatino Linotype"/>
          <w:sz w:val="22"/>
          <w:szCs w:val="22"/>
          <w:lang w:val="id-ID"/>
        </w:rPr>
        <w:t>———. “Poling Peran dan Pelayanan BAZNAS Kota Yogyakarta,” Mei 2018. baznas.jogjakota.go.id.</w:t>
      </w:r>
    </w:p>
    <w:p w:rsidR="00A149EA" w:rsidRPr="00026283" w:rsidRDefault="00A149EA" w:rsidP="00A149EA">
      <w:pPr>
        <w:pStyle w:val="Bibliography"/>
        <w:spacing w:after="80"/>
        <w:jc w:val="both"/>
        <w:rPr>
          <w:rFonts w:ascii="Palatino Linotype" w:hAnsi="Palatino Linotype"/>
          <w:sz w:val="22"/>
          <w:szCs w:val="22"/>
          <w:lang w:val="id-ID"/>
        </w:rPr>
      </w:pPr>
      <w:r w:rsidRPr="00026283">
        <w:rPr>
          <w:rFonts w:ascii="Palatino Linotype" w:hAnsi="Palatino Linotype"/>
          <w:sz w:val="22"/>
          <w:szCs w:val="22"/>
          <w:lang w:val="id-ID"/>
        </w:rPr>
        <w:lastRenderedPageBreak/>
        <w:t xml:space="preserve">Budiman, Arief. 2000. </w:t>
      </w:r>
      <w:r w:rsidRPr="00026283">
        <w:rPr>
          <w:rFonts w:ascii="Palatino Linotype" w:hAnsi="Palatino Linotype"/>
          <w:i/>
          <w:iCs/>
          <w:sz w:val="22"/>
          <w:szCs w:val="22"/>
          <w:lang w:val="id-ID"/>
        </w:rPr>
        <w:t>Teori Pembangunan Dunia Ketiga</w:t>
      </w:r>
      <w:r w:rsidRPr="00026283">
        <w:rPr>
          <w:rFonts w:ascii="Palatino Linotype" w:hAnsi="Palatino Linotype"/>
          <w:sz w:val="22"/>
          <w:szCs w:val="22"/>
          <w:lang w:val="id-ID"/>
        </w:rPr>
        <w:t xml:space="preserve">. 4 ed. Jakarta: PT Gramedia Pustaka Utama. </w:t>
      </w:r>
    </w:p>
    <w:p w:rsidR="00A149EA" w:rsidRPr="00026283" w:rsidRDefault="00A149EA" w:rsidP="00A149EA">
      <w:pPr>
        <w:spacing w:after="0"/>
        <w:ind w:left="709" w:hanging="709"/>
        <w:jc w:val="both"/>
        <w:rPr>
          <w:rFonts w:ascii="Palatino Linotype" w:hAnsi="Palatino Linotype"/>
          <w:sz w:val="22"/>
          <w:szCs w:val="22"/>
          <w:lang w:val="id-ID"/>
        </w:rPr>
      </w:pPr>
      <w:r w:rsidRPr="00026283">
        <w:rPr>
          <w:rFonts w:ascii="Palatino Linotype" w:hAnsi="Palatino Linotype"/>
          <w:sz w:val="22"/>
          <w:szCs w:val="22"/>
          <w:lang w:val="id-ID"/>
        </w:rPr>
        <w:t>BPS. 2018. “Presentasi Penduduk Miskin September 2017 Mencapai 10,12 Persen”. Jakarta: BPS, 2 Januari 2018)</w:t>
      </w:r>
    </w:p>
    <w:p w:rsidR="00A149EA" w:rsidRPr="00026283" w:rsidRDefault="00A149EA" w:rsidP="00A149EA">
      <w:pPr>
        <w:pStyle w:val="Bibliography"/>
        <w:jc w:val="both"/>
        <w:rPr>
          <w:rFonts w:ascii="Palatino Linotype" w:hAnsi="Palatino Linotype"/>
          <w:sz w:val="22"/>
          <w:szCs w:val="22"/>
          <w:lang w:val="id-ID"/>
        </w:rPr>
      </w:pPr>
      <w:r w:rsidRPr="00026283">
        <w:rPr>
          <w:rFonts w:ascii="Palatino Linotype" w:hAnsi="Palatino Linotype"/>
          <w:sz w:val="22"/>
          <w:szCs w:val="22"/>
          <w:lang w:val="id-ID"/>
        </w:rPr>
        <w:t xml:space="preserve">Fattah, Abu Ahmad Abdul. 2011. </w:t>
      </w:r>
      <w:r w:rsidRPr="00026283">
        <w:rPr>
          <w:rFonts w:ascii="Palatino Linotype" w:hAnsi="Palatino Linotype"/>
          <w:i/>
          <w:iCs/>
          <w:sz w:val="22"/>
          <w:szCs w:val="22"/>
          <w:lang w:val="id-ID"/>
        </w:rPr>
        <w:t>Bersedekahlah dan Tunggu Keajaiban yang Akan Terjadi</w:t>
      </w:r>
      <w:r w:rsidRPr="00026283">
        <w:rPr>
          <w:rFonts w:ascii="Palatino Linotype" w:hAnsi="Palatino Linotype"/>
          <w:sz w:val="22"/>
          <w:szCs w:val="22"/>
          <w:lang w:val="id-ID"/>
        </w:rPr>
        <w:t xml:space="preserve">. Surakarta: As-Salam. </w:t>
      </w:r>
    </w:p>
    <w:p w:rsidR="00A149EA" w:rsidRPr="00026283" w:rsidRDefault="00A149EA" w:rsidP="00A149EA">
      <w:pPr>
        <w:pStyle w:val="Bibliography"/>
        <w:spacing w:after="80"/>
        <w:jc w:val="both"/>
        <w:rPr>
          <w:rFonts w:ascii="Palatino Linotype" w:hAnsi="Palatino Linotype"/>
          <w:sz w:val="22"/>
          <w:szCs w:val="22"/>
          <w:lang w:val="id-ID"/>
        </w:rPr>
      </w:pPr>
      <w:r w:rsidRPr="00026283">
        <w:rPr>
          <w:rFonts w:ascii="Palatino Linotype" w:hAnsi="Palatino Linotype"/>
          <w:sz w:val="22"/>
          <w:szCs w:val="22"/>
          <w:lang w:val="id-ID"/>
        </w:rPr>
        <w:t xml:space="preserve">Fauzia, Amelia. 2016. </w:t>
      </w:r>
      <w:r w:rsidRPr="00026283">
        <w:rPr>
          <w:rFonts w:ascii="Palatino Linotype" w:hAnsi="Palatino Linotype"/>
          <w:i/>
          <w:iCs/>
          <w:sz w:val="22"/>
          <w:szCs w:val="22"/>
          <w:lang w:val="id-ID"/>
        </w:rPr>
        <w:t>Filantropi Islam: Sejarah dan Kontestasi Masyarakat Sipil dan Negara di Indonesia</w:t>
      </w:r>
      <w:r w:rsidRPr="00026283">
        <w:rPr>
          <w:rFonts w:ascii="Palatino Linotype" w:hAnsi="Palatino Linotype"/>
          <w:sz w:val="22"/>
          <w:szCs w:val="22"/>
          <w:lang w:val="id-ID"/>
        </w:rPr>
        <w:t>. Yogyakarta: Gading.</w:t>
      </w:r>
    </w:p>
    <w:p w:rsidR="00A149EA" w:rsidRPr="00026283" w:rsidRDefault="00A149EA" w:rsidP="00A149EA">
      <w:pPr>
        <w:pStyle w:val="Bibliography"/>
        <w:spacing w:after="80"/>
        <w:jc w:val="both"/>
        <w:rPr>
          <w:rFonts w:ascii="Palatino Linotype" w:hAnsi="Palatino Linotype"/>
          <w:sz w:val="22"/>
          <w:szCs w:val="22"/>
          <w:lang w:val="id-ID"/>
        </w:rPr>
      </w:pPr>
      <w:r w:rsidRPr="00026283">
        <w:rPr>
          <w:rFonts w:ascii="Palatino Linotype" w:hAnsi="Palatino Linotype"/>
          <w:sz w:val="22"/>
          <w:szCs w:val="22"/>
          <w:lang w:val="id-ID"/>
        </w:rPr>
        <w:t xml:space="preserve">Fauziah, Ririn. 2010. "Pemikiran Yusuf Qardawi Mengenai Zakat Saham dan Obligasi." </w:t>
      </w:r>
      <w:r w:rsidRPr="00026283">
        <w:rPr>
          <w:rFonts w:ascii="Palatino Linotype" w:hAnsi="Palatino Linotype"/>
          <w:i/>
          <w:sz w:val="22"/>
          <w:szCs w:val="22"/>
          <w:lang w:val="id-ID"/>
        </w:rPr>
        <w:t>Jurisdictie, Jurnal Hukum dan Syariah</w:t>
      </w:r>
      <w:r w:rsidRPr="00026283">
        <w:rPr>
          <w:rFonts w:ascii="Palatino Linotype" w:hAnsi="Palatino Linotype"/>
          <w:sz w:val="22"/>
          <w:szCs w:val="22"/>
          <w:lang w:val="id-ID"/>
        </w:rPr>
        <w:t xml:space="preserve">. 1(2), pp. 69-70. </w:t>
      </w:r>
    </w:p>
    <w:p w:rsidR="00A149EA" w:rsidRPr="00026283" w:rsidRDefault="00A149EA" w:rsidP="00A149EA">
      <w:pPr>
        <w:pStyle w:val="Bibliography"/>
        <w:spacing w:after="80"/>
        <w:jc w:val="both"/>
        <w:rPr>
          <w:rFonts w:ascii="Palatino Linotype" w:hAnsi="Palatino Linotype"/>
          <w:sz w:val="22"/>
          <w:szCs w:val="22"/>
          <w:lang w:val="id-ID"/>
        </w:rPr>
      </w:pPr>
      <w:r w:rsidRPr="00026283">
        <w:rPr>
          <w:rFonts w:ascii="Palatino Linotype" w:hAnsi="Palatino Linotype"/>
          <w:sz w:val="22"/>
          <w:szCs w:val="22"/>
          <w:lang w:val="id-ID"/>
        </w:rPr>
        <w:t xml:space="preserve">Kuliman. 2016. “Kebijakan Pengelolaan Keuangan Publik Pada Masa Kekhalifahan Umar Bin Abdul Aziz.” </w:t>
      </w:r>
      <w:r w:rsidRPr="00026283">
        <w:rPr>
          <w:rFonts w:ascii="Palatino Linotype" w:hAnsi="Palatino Linotype"/>
          <w:i/>
          <w:iCs/>
          <w:sz w:val="22"/>
          <w:szCs w:val="22"/>
          <w:lang w:val="id-ID"/>
        </w:rPr>
        <w:t>Jurnal Ipteks Terapan: Reserch of Applied Science and Education.</w:t>
      </w:r>
      <w:r w:rsidRPr="00026283">
        <w:rPr>
          <w:rFonts w:ascii="Palatino Linotype" w:hAnsi="Palatino Linotype"/>
          <w:sz w:val="22"/>
          <w:szCs w:val="22"/>
          <w:lang w:val="id-ID"/>
        </w:rPr>
        <w:t xml:space="preserve"> 8(2), pp. 59–66.</w:t>
      </w:r>
    </w:p>
    <w:p w:rsidR="00A149EA" w:rsidRPr="00026283" w:rsidRDefault="00A149EA" w:rsidP="00A149EA">
      <w:pPr>
        <w:pStyle w:val="Bibliography"/>
        <w:spacing w:after="80"/>
        <w:jc w:val="both"/>
        <w:rPr>
          <w:rFonts w:ascii="Palatino Linotype" w:hAnsi="Palatino Linotype"/>
          <w:sz w:val="22"/>
          <w:szCs w:val="22"/>
          <w:lang w:val="id-ID"/>
        </w:rPr>
      </w:pPr>
      <w:r w:rsidRPr="00026283">
        <w:rPr>
          <w:rFonts w:ascii="Palatino Linotype" w:hAnsi="Palatino Linotype"/>
          <w:sz w:val="22"/>
          <w:szCs w:val="22"/>
          <w:lang w:val="id-ID"/>
        </w:rPr>
        <w:t xml:space="preserve">Mutia, Agustina, dan Anzu Elvia Zahara. 2009. “Analisis Faktor-Faktor Yang Mempengaruhi Kesejahteraan Ekonomi Mustahik Melalui Pemberdayaan Zakat (Studi Kasus Penyaluran Zakat Produktif/Modal Usaha pada Bazda Kota Jambi).” </w:t>
      </w:r>
      <w:r w:rsidRPr="00026283">
        <w:rPr>
          <w:rFonts w:ascii="Palatino Linotype" w:hAnsi="Palatino Linotype"/>
          <w:i/>
          <w:iCs/>
          <w:sz w:val="22"/>
          <w:szCs w:val="22"/>
          <w:lang w:val="id-ID"/>
        </w:rPr>
        <w:t>Kontekstualita.</w:t>
      </w:r>
      <w:r w:rsidRPr="00026283">
        <w:rPr>
          <w:rFonts w:ascii="Palatino Linotype" w:hAnsi="Palatino Linotype"/>
          <w:sz w:val="22"/>
          <w:szCs w:val="22"/>
          <w:lang w:val="id-ID"/>
        </w:rPr>
        <w:t xml:space="preserve"> 25(1), pp. 1–12.</w:t>
      </w:r>
    </w:p>
    <w:p w:rsidR="00A149EA" w:rsidRPr="00026283" w:rsidRDefault="00A149EA" w:rsidP="00A149EA">
      <w:pPr>
        <w:pStyle w:val="Bibliography"/>
        <w:spacing w:after="80"/>
        <w:jc w:val="both"/>
        <w:rPr>
          <w:rFonts w:ascii="Palatino Linotype" w:hAnsi="Palatino Linotype"/>
          <w:sz w:val="22"/>
          <w:szCs w:val="22"/>
          <w:lang w:val="id-ID"/>
        </w:rPr>
      </w:pPr>
      <w:r w:rsidRPr="00026283">
        <w:rPr>
          <w:rFonts w:ascii="Palatino Linotype" w:hAnsi="Palatino Linotype"/>
          <w:sz w:val="22"/>
          <w:szCs w:val="22"/>
          <w:lang w:val="id-ID"/>
        </w:rPr>
        <w:t xml:space="preserve">Nidityo, Herwindo Ghora, dan Nisful Laila. 2014. “Zakat Produktif Untuk Meningkatkan Kinerja Produksi, Motivasi Dan Religiusitas Mustahiq (Studi Kasus Pada BAZ Jatim).” </w:t>
      </w:r>
      <w:r w:rsidRPr="00026283">
        <w:rPr>
          <w:rFonts w:ascii="Palatino Linotype" w:hAnsi="Palatino Linotype"/>
          <w:i/>
          <w:iCs/>
          <w:sz w:val="22"/>
          <w:szCs w:val="22"/>
          <w:lang w:val="id-ID"/>
        </w:rPr>
        <w:t>JESTT.</w:t>
      </w:r>
      <w:r w:rsidRPr="00026283">
        <w:rPr>
          <w:rFonts w:ascii="Palatino Linotype" w:hAnsi="Palatino Linotype"/>
          <w:sz w:val="22"/>
          <w:szCs w:val="22"/>
          <w:lang w:val="id-ID"/>
        </w:rPr>
        <w:t xml:space="preserve"> 1(9), pp. 661-673.</w:t>
      </w:r>
    </w:p>
    <w:p w:rsidR="00A149EA" w:rsidRPr="00026283" w:rsidRDefault="00A149EA" w:rsidP="00A149EA">
      <w:pPr>
        <w:pStyle w:val="Bibliography"/>
        <w:spacing w:after="80"/>
        <w:jc w:val="both"/>
        <w:rPr>
          <w:rFonts w:ascii="Palatino Linotype" w:hAnsi="Palatino Linotype"/>
          <w:sz w:val="22"/>
          <w:szCs w:val="22"/>
          <w:lang w:val="id-ID"/>
        </w:rPr>
      </w:pPr>
      <w:r w:rsidRPr="00026283">
        <w:rPr>
          <w:rFonts w:ascii="Palatino Linotype" w:hAnsi="Palatino Linotype"/>
          <w:sz w:val="22"/>
          <w:szCs w:val="22"/>
          <w:lang w:val="id-ID"/>
        </w:rPr>
        <w:t xml:space="preserve">Qardawi, Yusuf. 2011. </w:t>
      </w:r>
      <w:r w:rsidRPr="00026283">
        <w:rPr>
          <w:rFonts w:ascii="Palatino Linotype" w:hAnsi="Palatino Linotype"/>
          <w:i/>
          <w:iCs/>
          <w:sz w:val="22"/>
          <w:szCs w:val="22"/>
          <w:lang w:val="id-ID"/>
        </w:rPr>
        <w:t>Hukum Zakat</w:t>
      </w:r>
      <w:r w:rsidRPr="00026283">
        <w:rPr>
          <w:rFonts w:ascii="Palatino Linotype" w:hAnsi="Palatino Linotype"/>
          <w:sz w:val="22"/>
          <w:szCs w:val="22"/>
          <w:lang w:val="id-ID"/>
        </w:rPr>
        <w:t xml:space="preserve">. Jakarta: Litera Antar Nusa. </w:t>
      </w:r>
    </w:p>
    <w:p w:rsidR="00A149EA" w:rsidRPr="00026283" w:rsidRDefault="00A149EA" w:rsidP="00A149EA">
      <w:pPr>
        <w:pStyle w:val="Bibliography"/>
        <w:spacing w:after="80"/>
        <w:jc w:val="both"/>
        <w:rPr>
          <w:rFonts w:ascii="Palatino Linotype" w:hAnsi="Palatino Linotype"/>
          <w:sz w:val="22"/>
          <w:szCs w:val="22"/>
          <w:lang w:val="id-ID"/>
        </w:rPr>
      </w:pPr>
      <w:r w:rsidRPr="00026283">
        <w:rPr>
          <w:rFonts w:ascii="Palatino Linotype" w:hAnsi="Palatino Linotype"/>
          <w:sz w:val="22"/>
          <w:szCs w:val="22"/>
          <w:lang w:val="id-ID"/>
        </w:rPr>
        <w:t xml:space="preserve">Sriharini, dan Abu Suhud. 2017. “Warung Beres Sebagai Modal Sosial Meningkatkan Produktifitas Ekonomi Umat: Studi Pemberdayaan Komunitas oleh Lembaga Amil Zakat Dompet Dhuafa Jogja di Kabupaten Gunungkidul.” </w:t>
      </w:r>
      <w:r w:rsidRPr="00026283">
        <w:rPr>
          <w:rFonts w:ascii="Palatino Linotype" w:hAnsi="Palatino Linotype"/>
          <w:i/>
          <w:iCs/>
          <w:sz w:val="22"/>
          <w:szCs w:val="22"/>
          <w:lang w:val="id-ID"/>
        </w:rPr>
        <w:t>Jurnal Pemberdayaan Masyarakat.</w:t>
      </w:r>
      <w:r w:rsidRPr="00026283">
        <w:rPr>
          <w:rFonts w:ascii="Palatino Linotype" w:hAnsi="Palatino Linotype"/>
          <w:sz w:val="22"/>
          <w:szCs w:val="22"/>
          <w:lang w:val="id-ID"/>
        </w:rPr>
        <w:t xml:space="preserve"> 1(1), pp 119–139.</w:t>
      </w:r>
    </w:p>
    <w:p w:rsidR="00A149EA" w:rsidRPr="00026283" w:rsidRDefault="00A149EA" w:rsidP="00A149EA">
      <w:pPr>
        <w:pStyle w:val="Bibliography"/>
        <w:spacing w:after="80"/>
        <w:jc w:val="both"/>
        <w:rPr>
          <w:rFonts w:ascii="Palatino Linotype" w:hAnsi="Palatino Linotype"/>
          <w:sz w:val="22"/>
          <w:szCs w:val="22"/>
          <w:lang w:val="id-ID"/>
        </w:rPr>
      </w:pPr>
      <w:r w:rsidRPr="00026283">
        <w:rPr>
          <w:rFonts w:ascii="Palatino Linotype" w:hAnsi="Palatino Linotype"/>
          <w:sz w:val="22"/>
          <w:szCs w:val="22"/>
          <w:lang w:val="id-ID"/>
        </w:rPr>
        <w:t xml:space="preserve">Sulthon, Muhammad. 2012. “Surat-Surat Nabi Muhammad Sebagai Dokumen Zakat.” </w:t>
      </w:r>
      <w:r w:rsidRPr="00026283">
        <w:rPr>
          <w:rFonts w:ascii="Palatino Linotype" w:hAnsi="Palatino Linotype"/>
          <w:i/>
          <w:iCs/>
          <w:sz w:val="22"/>
          <w:szCs w:val="22"/>
          <w:lang w:val="id-ID"/>
        </w:rPr>
        <w:t>Thaqafiyyat.</w:t>
      </w:r>
      <w:r w:rsidRPr="00026283">
        <w:rPr>
          <w:rFonts w:ascii="Palatino Linotype" w:hAnsi="Palatino Linotype"/>
          <w:sz w:val="22"/>
          <w:szCs w:val="22"/>
          <w:lang w:val="id-ID"/>
        </w:rPr>
        <w:t xml:space="preserve"> 13(1), pp. 97–122.</w:t>
      </w:r>
    </w:p>
    <w:p w:rsidR="00A149EA" w:rsidRPr="00026283" w:rsidRDefault="00A149EA" w:rsidP="00A149EA">
      <w:pPr>
        <w:pStyle w:val="Bibliography"/>
        <w:spacing w:after="80"/>
        <w:jc w:val="both"/>
        <w:rPr>
          <w:rFonts w:ascii="Palatino Linotype" w:hAnsi="Palatino Linotype"/>
          <w:sz w:val="22"/>
          <w:szCs w:val="22"/>
          <w:lang w:val="id-ID"/>
        </w:rPr>
      </w:pPr>
      <w:r w:rsidRPr="00026283">
        <w:rPr>
          <w:rFonts w:ascii="Palatino Linotype" w:hAnsi="Palatino Linotype"/>
          <w:sz w:val="22"/>
          <w:szCs w:val="22"/>
          <w:lang w:val="id-ID"/>
        </w:rPr>
        <w:t xml:space="preserve">Suparlan, Parsudi. 1995. </w:t>
      </w:r>
      <w:r w:rsidRPr="00026283">
        <w:rPr>
          <w:rFonts w:ascii="Palatino Linotype" w:hAnsi="Palatino Linotype"/>
          <w:i/>
          <w:iCs/>
          <w:sz w:val="22"/>
          <w:szCs w:val="22"/>
          <w:lang w:val="id-ID"/>
        </w:rPr>
        <w:t>Kemiskinan di Perkotaan</w:t>
      </w:r>
      <w:r w:rsidRPr="00026283">
        <w:rPr>
          <w:rFonts w:ascii="Palatino Linotype" w:hAnsi="Palatino Linotype"/>
          <w:sz w:val="22"/>
          <w:szCs w:val="22"/>
          <w:lang w:val="id-ID"/>
        </w:rPr>
        <w:t xml:space="preserve">. Jakarta: Yayasan Obor Indonesia. </w:t>
      </w:r>
    </w:p>
    <w:p w:rsidR="00A149EA" w:rsidRPr="00026283" w:rsidRDefault="00A149EA" w:rsidP="00A149EA">
      <w:pPr>
        <w:pStyle w:val="Bibliography"/>
        <w:spacing w:after="80"/>
        <w:jc w:val="both"/>
        <w:rPr>
          <w:rFonts w:ascii="Palatino Linotype" w:hAnsi="Palatino Linotype"/>
          <w:sz w:val="22"/>
          <w:szCs w:val="22"/>
          <w:lang w:val="id-ID"/>
        </w:rPr>
      </w:pPr>
      <w:r w:rsidRPr="00026283">
        <w:rPr>
          <w:rFonts w:ascii="Palatino Linotype" w:hAnsi="Palatino Linotype"/>
          <w:sz w:val="22"/>
          <w:szCs w:val="22"/>
          <w:lang w:val="id-ID"/>
        </w:rPr>
        <w:t xml:space="preserve">Suyadi. 2010. </w:t>
      </w:r>
      <w:r w:rsidRPr="00026283">
        <w:rPr>
          <w:rFonts w:ascii="Palatino Linotype" w:hAnsi="Palatino Linotype"/>
          <w:i/>
          <w:iCs/>
          <w:sz w:val="22"/>
          <w:szCs w:val="22"/>
          <w:lang w:val="id-ID"/>
        </w:rPr>
        <w:t>Menjadi Kaya Dengan Shalat Dhuha</w:t>
      </w:r>
      <w:r w:rsidRPr="00026283">
        <w:rPr>
          <w:rFonts w:ascii="Palatino Linotype" w:hAnsi="Palatino Linotype"/>
          <w:sz w:val="22"/>
          <w:szCs w:val="22"/>
          <w:lang w:val="id-ID"/>
        </w:rPr>
        <w:t xml:space="preserve">. Yogyakarta: Mitra Pustaka. </w:t>
      </w:r>
    </w:p>
    <w:p w:rsidR="00A149EA" w:rsidRPr="00026283" w:rsidRDefault="00A149EA" w:rsidP="00A149EA">
      <w:pPr>
        <w:pStyle w:val="Bibliography"/>
        <w:spacing w:after="80"/>
        <w:jc w:val="both"/>
        <w:rPr>
          <w:rFonts w:ascii="Palatino Linotype" w:hAnsi="Palatino Linotype"/>
          <w:sz w:val="22"/>
          <w:szCs w:val="22"/>
          <w:lang w:val="id-ID"/>
        </w:rPr>
      </w:pPr>
      <w:r w:rsidRPr="00026283">
        <w:rPr>
          <w:rFonts w:ascii="Palatino Linotype" w:hAnsi="Palatino Linotype"/>
          <w:sz w:val="22"/>
          <w:szCs w:val="22"/>
          <w:lang w:val="id-ID"/>
        </w:rPr>
        <w:t xml:space="preserve">Tempo.co. 2017. “BAZNAS Sebut Potensi Zakat Nasional Rp 271 Trilyun,” </w:t>
      </w:r>
      <w:r w:rsidR="00AA5A74" w:rsidRPr="00026283">
        <w:rPr>
          <w:rFonts w:ascii="Palatino Linotype" w:hAnsi="Palatino Linotype"/>
          <w:sz w:val="22"/>
          <w:szCs w:val="22"/>
          <w:lang w:val="id-ID"/>
        </w:rPr>
        <w:t xml:space="preserve">31 </w:t>
      </w:r>
      <w:r w:rsidRPr="00026283">
        <w:rPr>
          <w:rFonts w:ascii="Palatino Linotype" w:hAnsi="Palatino Linotype"/>
          <w:sz w:val="22"/>
          <w:szCs w:val="22"/>
          <w:lang w:val="id-ID"/>
        </w:rPr>
        <w:t>Mei 2017.</w:t>
      </w:r>
    </w:p>
    <w:p w:rsidR="00A149EA" w:rsidRPr="00026283" w:rsidRDefault="00A149EA" w:rsidP="00A149EA">
      <w:pPr>
        <w:pStyle w:val="Bibliography"/>
        <w:spacing w:after="80"/>
        <w:jc w:val="both"/>
        <w:rPr>
          <w:rFonts w:ascii="Palatino Linotype" w:hAnsi="Palatino Linotype"/>
          <w:sz w:val="22"/>
          <w:szCs w:val="22"/>
          <w:lang w:val="id-ID"/>
        </w:rPr>
      </w:pPr>
      <w:r w:rsidRPr="00026283">
        <w:rPr>
          <w:rFonts w:ascii="Palatino Linotype" w:hAnsi="Palatino Linotype"/>
          <w:sz w:val="22"/>
          <w:szCs w:val="22"/>
          <w:lang w:val="id-ID"/>
        </w:rPr>
        <w:t>Undang-Undang. Zakat, Pub. L. No. Nomor 23 Tahun 2011.</w:t>
      </w:r>
    </w:p>
    <w:p w:rsidR="00A149EA" w:rsidRPr="00026283" w:rsidRDefault="00A149EA" w:rsidP="00A149EA">
      <w:pPr>
        <w:pStyle w:val="Bibliography"/>
        <w:spacing w:after="80"/>
        <w:jc w:val="both"/>
        <w:rPr>
          <w:rFonts w:ascii="Palatino Linotype" w:hAnsi="Palatino Linotype"/>
          <w:sz w:val="22"/>
          <w:szCs w:val="22"/>
          <w:lang w:val="id-ID"/>
        </w:rPr>
      </w:pPr>
      <w:r w:rsidRPr="00026283">
        <w:rPr>
          <w:rFonts w:ascii="Palatino Linotype" w:hAnsi="Palatino Linotype"/>
          <w:sz w:val="22"/>
          <w:szCs w:val="22"/>
          <w:lang w:val="id-ID"/>
        </w:rPr>
        <w:t xml:space="preserve">Widyani, Hani. 2014. “Analisis Penanggulangan Kemiskinan Melalui Implementasi Program Dana Bergulir Badan Amil Zakat Kota Bandung.” </w:t>
      </w:r>
      <w:r w:rsidRPr="00026283">
        <w:rPr>
          <w:rFonts w:ascii="Palatino Linotype" w:hAnsi="Palatino Linotype"/>
          <w:i/>
          <w:iCs/>
          <w:sz w:val="22"/>
          <w:szCs w:val="22"/>
          <w:lang w:val="id-ID"/>
        </w:rPr>
        <w:t>Afkaruna.</w:t>
      </w:r>
      <w:r w:rsidRPr="00026283">
        <w:rPr>
          <w:rFonts w:ascii="Palatino Linotype" w:hAnsi="Palatino Linotype"/>
          <w:sz w:val="22"/>
          <w:szCs w:val="22"/>
          <w:lang w:val="id-ID"/>
        </w:rPr>
        <w:t xml:space="preserve"> 10(2), pp. 180–201.</w:t>
      </w:r>
    </w:p>
    <w:p w:rsidR="00947081" w:rsidRPr="0080522A" w:rsidRDefault="00A149EA" w:rsidP="006A3F9E">
      <w:pPr>
        <w:spacing w:after="0" w:line="240" w:lineRule="auto"/>
        <w:ind w:firstLine="720"/>
        <w:jc w:val="both"/>
        <w:rPr>
          <w:rFonts w:ascii="Palatino Linotype" w:hAnsi="Palatino Linotype"/>
          <w:b/>
          <w:sz w:val="22"/>
          <w:szCs w:val="22"/>
          <w:lang w:val="id-ID"/>
        </w:rPr>
      </w:pPr>
      <w:r w:rsidRPr="00D8727A">
        <w:rPr>
          <w:rFonts w:ascii="Palatino Linotype" w:hAnsi="Palatino Linotype"/>
          <w:sz w:val="22"/>
          <w:szCs w:val="22"/>
          <w:lang w:val="id-ID"/>
        </w:rPr>
        <w:lastRenderedPageBreak/>
        <w:fldChar w:fldCharType="end"/>
      </w:r>
    </w:p>
    <w:sectPr w:rsidR="00947081" w:rsidRPr="0080522A" w:rsidSect="0080522A">
      <w:endnotePr>
        <w:numFmt w:val="decimal"/>
      </w:endnotePr>
      <w:pgSz w:w="12240" w:h="15840" w:code="1"/>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003" w:rsidRDefault="00E77003" w:rsidP="005F5ABE">
      <w:pPr>
        <w:spacing w:after="0" w:line="240" w:lineRule="auto"/>
      </w:pPr>
      <w:r>
        <w:separator/>
      </w:r>
    </w:p>
  </w:endnote>
  <w:endnote w:type="continuationSeparator" w:id="0">
    <w:p w:rsidR="00E77003" w:rsidRDefault="00E77003" w:rsidP="005F5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003" w:rsidRDefault="00E77003" w:rsidP="005F5ABE">
      <w:pPr>
        <w:spacing w:after="0" w:line="240" w:lineRule="auto"/>
      </w:pPr>
      <w:r>
        <w:separator/>
      </w:r>
    </w:p>
  </w:footnote>
  <w:footnote w:type="continuationSeparator" w:id="0">
    <w:p w:rsidR="00E77003" w:rsidRDefault="00E77003" w:rsidP="005F5ABE">
      <w:pPr>
        <w:spacing w:after="0" w:line="240" w:lineRule="auto"/>
      </w:pPr>
      <w:r>
        <w:continuationSeparator/>
      </w:r>
    </w:p>
  </w:footnote>
  <w:footnote w:id="1">
    <w:p w:rsidR="00B91F07" w:rsidRPr="0080522A" w:rsidRDefault="00B91F07" w:rsidP="00D8727A">
      <w:pPr>
        <w:pStyle w:val="FootnoteText"/>
        <w:jc w:val="both"/>
        <w:rPr>
          <w:rFonts w:ascii="Palatino Linotype" w:hAnsi="Palatino Linotype"/>
          <w:sz w:val="18"/>
          <w:szCs w:val="18"/>
        </w:rPr>
        <w:pPrChange w:id="182" w:author="ASUS-X200" w:date="2019-04-12T19:49:00Z">
          <w:pPr>
            <w:pStyle w:val="FootnoteText"/>
            <w:ind w:firstLine="720"/>
            <w:jc w:val="both"/>
          </w:pPr>
        </w:pPrChange>
      </w:pPr>
      <w:r w:rsidRPr="0080522A">
        <w:rPr>
          <w:rStyle w:val="FootnoteReference"/>
          <w:rFonts w:ascii="Palatino Linotype" w:hAnsi="Palatino Linotype"/>
          <w:kern w:val="2"/>
          <w:sz w:val="18"/>
          <w:szCs w:val="18"/>
        </w:rPr>
        <w:footnoteRef/>
      </w:r>
      <w:r w:rsidRPr="0080522A">
        <w:rPr>
          <w:rFonts w:ascii="Palatino Linotype" w:hAnsi="Palatino Linotype"/>
          <w:sz w:val="18"/>
          <w:szCs w:val="18"/>
        </w:rPr>
        <w:t xml:space="preserve"> </w:t>
      </w:r>
      <w:proofErr w:type="spellStart"/>
      <w:r w:rsidRPr="0080522A">
        <w:rPr>
          <w:rFonts w:ascii="Palatino Linotype" w:hAnsi="Palatino Linotype"/>
          <w:sz w:val="18"/>
          <w:szCs w:val="18"/>
        </w:rPr>
        <w:t>Dalam</w:t>
      </w:r>
      <w:proofErr w:type="spellEnd"/>
      <w:r w:rsidRPr="0080522A">
        <w:rPr>
          <w:rFonts w:ascii="Palatino Linotype" w:hAnsi="Palatino Linotype"/>
          <w:sz w:val="18"/>
          <w:szCs w:val="18"/>
        </w:rPr>
        <w:t xml:space="preserve"> </w:t>
      </w:r>
      <w:r w:rsidRPr="0080522A">
        <w:rPr>
          <w:rFonts w:ascii="Palatino Linotype" w:hAnsi="Palatino Linotype"/>
          <w:sz w:val="18"/>
          <w:szCs w:val="18"/>
          <w:lang w:val="id-ID"/>
        </w:rPr>
        <w:t xml:space="preserve">tulisan Ririn Fauziah </w:t>
      </w:r>
      <w:r w:rsidRPr="0080522A">
        <w:rPr>
          <w:rFonts w:ascii="Palatino Linotype" w:hAnsi="Palatino Linotype"/>
          <w:sz w:val="18"/>
          <w:szCs w:val="18"/>
        </w:rPr>
        <w:t xml:space="preserve">kata zakat </w:t>
      </w:r>
      <w:proofErr w:type="spellStart"/>
      <w:r w:rsidRPr="0080522A">
        <w:rPr>
          <w:rFonts w:ascii="Palatino Linotype" w:hAnsi="Palatino Linotype"/>
          <w:sz w:val="18"/>
          <w:szCs w:val="18"/>
        </w:rPr>
        <w:t>disebut</w:t>
      </w:r>
      <w:proofErr w:type="spellEnd"/>
      <w:r w:rsidRPr="0080522A">
        <w:rPr>
          <w:rFonts w:ascii="Palatino Linotype" w:hAnsi="Palatino Linotype"/>
          <w:sz w:val="18"/>
          <w:szCs w:val="18"/>
        </w:rPr>
        <w:t xml:space="preserve"> </w:t>
      </w:r>
      <w:proofErr w:type="spellStart"/>
      <w:r w:rsidRPr="0080522A">
        <w:rPr>
          <w:rFonts w:ascii="Palatino Linotype" w:hAnsi="Palatino Linotype"/>
          <w:sz w:val="18"/>
          <w:szCs w:val="18"/>
        </w:rPr>
        <w:t>sebanyak</w:t>
      </w:r>
      <w:proofErr w:type="spellEnd"/>
      <w:r w:rsidRPr="0080522A">
        <w:rPr>
          <w:rFonts w:ascii="Palatino Linotype" w:hAnsi="Palatino Linotype"/>
          <w:sz w:val="18"/>
          <w:szCs w:val="18"/>
        </w:rPr>
        <w:t xml:space="preserve"> </w:t>
      </w:r>
      <w:proofErr w:type="spellStart"/>
      <w:r w:rsidRPr="0080522A">
        <w:rPr>
          <w:rFonts w:ascii="Palatino Linotype" w:hAnsi="Palatino Linotype"/>
          <w:sz w:val="18"/>
          <w:szCs w:val="18"/>
        </w:rPr>
        <w:t>tujuh</w:t>
      </w:r>
      <w:proofErr w:type="spellEnd"/>
      <w:r w:rsidRPr="0080522A">
        <w:rPr>
          <w:rFonts w:ascii="Palatino Linotype" w:hAnsi="Palatino Linotype"/>
          <w:sz w:val="18"/>
          <w:szCs w:val="18"/>
        </w:rPr>
        <w:t xml:space="preserve"> </w:t>
      </w:r>
      <w:proofErr w:type="spellStart"/>
      <w:r w:rsidRPr="0080522A">
        <w:rPr>
          <w:rFonts w:ascii="Palatino Linotype" w:hAnsi="Palatino Linotype"/>
          <w:sz w:val="18"/>
          <w:szCs w:val="18"/>
        </w:rPr>
        <w:t>puluh</w:t>
      </w:r>
      <w:proofErr w:type="spellEnd"/>
      <w:r w:rsidRPr="0080522A">
        <w:rPr>
          <w:rFonts w:ascii="Palatino Linotype" w:hAnsi="Palatino Linotype"/>
          <w:sz w:val="18"/>
          <w:szCs w:val="18"/>
        </w:rPr>
        <w:t xml:space="preserve"> </w:t>
      </w:r>
      <w:proofErr w:type="spellStart"/>
      <w:r w:rsidRPr="0080522A">
        <w:rPr>
          <w:rFonts w:ascii="Palatino Linotype" w:hAnsi="Palatino Linotype"/>
          <w:sz w:val="18"/>
          <w:szCs w:val="18"/>
        </w:rPr>
        <w:t>dua</w:t>
      </w:r>
      <w:proofErr w:type="spellEnd"/>
      <w:r w:rsidRPr="0080522A">
        <w:rPr>
          <w:rFonts w:ascii="Palatino Linotype" w:hAnsi="Palatino Linotype"/>
          <w:sz w:val="18"/>
          <w:szCs w:val="18"/>
        </w:rPr>
        <w:t xml:space="preserve"> kali, </w:t>
      </w:r>
      <w:proofErr w:type="spellStart"/>
      <w:r w:rsidRPr="0080522A">
        <w:rPr>
          <w:rFonts w:ascii="Palatino Linotype" w:hAnsi="Palatino Linotype"/>
          <w:sz w:val="18"/>
          <w:szCs w:val="18"/>
        </w:rPr>
        <w:t>sedangkan</w:t>
      </w:r>
      <w:proofErr w:type="spellEnd"/>
      <w:r w:rsidRPr="0080522A">
        <w:rPr>
          <w:rFonts w:ascii="Palatino Linotype" w:hAnsi="Palatino Linotype"/>
          <w:sz w:val="18"/>
          <w:szCs w:val="18"/>
        </w:rPr>
        <w:t xml:space="preserve"> </w:t>
      </w:r>
      <w:proofErr w:type="spellStart"/>
      <w:r w:rsidRPr="0080522A">
        <w:rPr>
          <w:rFonts w:ascii="Palatino Linotype" w:hAnsi="Palatino Linotype"/>
          <w:sz w:val="18"/>
          <w:szCs w:val="18"/>
        </w:rPr>
        <w:t>menurut</w:t>
      </w:r>
      <w:proofErr w:type="spellEnd"/>
      <w:r w:rsidRPr="0080522A">
        <w:rPr>
          <w:rFonts w:ascii="Palatino Linotype" w:hAnsi="Palatino Linotype"/>
          <w:sz w:val="18"/>
          <w:szCs w:val="18"/>
        </w:rPr>
        <w:t xml:space="preserve"> Hani </w:t>
      </w:r>
      <w:proofErr w:type="spellStart"/>
      <w:r w:rsidRPr="0080522A">
        <w:rPr>
          <w:rFonts w:ascii="Palatino Linotype" w:hAnsi="Palatino Linotype"/>
          <w:sz w:val="18"/>
          <w:szCs w:val="18"/>
        </w:rPr>
        <w:t>Widyani</w:t>
      </w:r>
      <w:proofErr w:type="spellEnd"/>
      <w:r w:rsidRPr="0080522A">
        <w:rPr>
          <w:rFonts w:ascii="Palatino Linotype" w:hAnsi="Palatino Linotype"/>
          <w:sz w:val="18"/>
          <w:szCs w:val="18"/>
        </w:rPr>
        <w:t xml:space="preserve"> </w:t>
      </w:r>
      <w:proofErr w:type="spellStart"/>
      <w:r w:rsidRPr="0080522A">
        <w:rPr>
          <w:rFonts w:ascii="Palatino Linotype" w:hAnsi="Palatino Linotype"/>
          <w:sz w:val="18"/>
          <w:szCs w:val="18"/>
        </w:rPr>
        <w:t>berjumlah</w:t>
      </w:r>
      <w:proofErr w:type="spellEnd"/>
      <w:r w:rsidRPr="0080522A">
        <w:rPr>
          <w:rFonts w:ascii="Palatino Linotype" w:hAnsi="Palatino Linotype"/>
          <w:sz w:val="18"/>
          <w:szCs w:val="18"/>
        </w:rPr>
        <w:t xml:space="preserve"> </w:t>
      </w:r>
      <w:proofErr w:type="spellStart"/>
      <w:r w:rsidRPr="0080522A">
        <w:rPr>
          <w:rFonts w:ascii="Palatino Linotype" w:hAnsi="Palatino Linotype"/>
          <w:sz w:val="18"/>
          <w:szCs w:val="18"/>
        </w:rPr>
        <w:t>delapan</w:t>
      </w:r>
      <w:proofErr w:type="spellEnd"/>
      <w:r w:rsidRPr="0080522A">
        <w:rPr>
          <w:rFonts w:ascii="Palatino Linotype" w:hAnsi="Palatino Linotype"/>
          <w:sz w:val="18"/>
          <w:szCs w:val="18"/>
        </w:rPr>
        <w:t xml:space="preserve"> </w:t>
      </w:r>
      <w:proofErr w:type="spellStart"/>
      <w:r w:rsidRPr="0080522A">
        <w:rPr>
          <w:rFonts w:ascii="Palatino Linotype" w:hAnsi="Palatino Linotype"/>
          <w:sz w:val="18"/>
          <w:szCs w:val="18"/>
        </w:rPr>
        <w:t>puluh</w:t>
      </w:r>
      <w:proofErr w:type="spellEnd"/>
      <w:r w:rsidRPr="0080522A">
        <w:rPr>
          <w:rFonts w:ascii="Palatino Linotype" w:hAnsi="Palatino Linotype"/>
          <w:sz w:val="18"/>
          <w:szCs w:val="18"/>
        </w:rPr>
        <w:t xml:space="preserve"> </w:t>
      </w:r>
      <w:proofErr w:type="spellStart"/>
      <w:r w:rsidRPr="0080522A">
        <w:rPr>
          <w:rFonts w:ascii="Palatino Linotype" w:hAnsi="Palatino Linotype"/>
          <w:sz w:val="18"/>
          <w:szCs w:val="18"/>
        </w:rPr>
        <w:t>dua</w:t>
      </w:r>
      <w:proofErr w:type="spellEnd"/>
      <w:r w:rsidRPr="0080522A">
        <w:rPr>
          <w:rFonts w:ascii="Palatino Linotype" w:hAnsi="Palatino Linotype"/>
          <w:sz w:val="18"/>
          <w:szCs w:val="18"/>
        </w:rPr>
        <w:t xml:space="preserve"> kali, </w:t>
      </w:r>
      <w:proofErr w:type="spellStart"/>
      <w:r w:rsidRPr="0080522A">
        <w:rPr>
          <w:rFonts w:ascii="Palatino Linotype" w:hAnsi="Palatino Linotype"/>
          <w:sz w:val="18"/>
          <w:szCs w:val="18"/>
        </w:rPr>
        <w:t>lihat</w:t>
      </w:r>
      <w:proofErr w:type="spellEnd"/>
      <w:r w:rsidRPr="0080522A">
        <w:rPr>
          <w:rFonts w:ascii="Palatino Linotype" w:hAnsi="Palatino Linotype"/>
          <w:sz w:val="18"/>
          <w:szCs w:val="18"/>
        </w:rPr>
        <w:t xml:space="preserve"> </w:t>
      </w:r>
      <w:r w:rsidRPr="0080522A">
        <w:rPr>
          <w:rFonts w:ascii="Palatino Linotype" w:hAnsi="Palatino Linotype"/>
          <w:sz w:val="18"/>
          <w:szCs w:val="18"/>
          <w:lang w:val="id-ID"/>
        </w:rPr>
        <w:t xml:space="preserve">Ririn Fauziah, “Pemikiran Yusuf Qardawi Mengenai Zakat Saham dan Obligasi”, </w:t>
      </w:r>
      <w:r w:rsidRPr="0080522A">
        <w:rPr>
          <w:rFonts w:ascii="Palatino Linotype" w:hAnsi="Palatino Linotype"/>
          <w:i/>
          <w:sz w:val="18"/>
          <w:szCs w:val="18"/>
          <w:lang w:val="id-ID"/>
        </w:rPr>
        <w:t>Jurisdictie</w:t>
      </w:r>
      <w:r w:rsidRPr="0080522A">
        <w:rPr>
          <w:rFonts w:ascii="Palatino Linotype" w:hAnsi="Palatino Linotype"/>
          <w:sz w:val="18"/>
          <w:szCs w:val="18"/>
          <w:lang w:val="id-ID"/>
        </w:rPr>
        <w:t xml:space="preserve">, </w:t>
      </w:r>
      <w:r w:rsidRPr="0080522A">
        <w:rPr>
          <w:rFonts w:ascii="Palatino Linotype" w:hAnsi="Palatino Linotype"/>
          <w:i/>
          <w:sz w:val="18"/>
          <w:szCs w:val="18"/>
          <w:lang w:val="id-ID"/>
        </w:rPr>
        <w:t>Jurnal Hukum dan Syariah</w:t>
      </w:r>
      <w:r w:rsidRPr="0080522A">
        <w:rPr>
          <w:rFonts w:ascii="Palatino Linotype" w:hAnsi="Palatino Linotype"/>
          <w:sz w:val="18"/>
          <w:szCs w:val="18"/>
          <w:lang w:val="id-ID"/>
        </w:rPr>
        <w:t xml:space="preserve"> 1, no.1 (2010), h</w:t>
      </w:r>
      <w:r w:rsidR="0080522A" w:rsidRPr="0080522A">
        <w:rPr>
          <w:rFonts w:ascii="Palatino Linotype" w:hAnsi="Palatino Linotype"/>
          <w:sz w:val="18"/>
          <w:szCs w:val="18"/>
          <w:lang w:val="id-ID"/>
        </w:rPr>
        <w:t>al</w:t>
      </w:r>
      <w:r w:rsidRPr="0080522A">
        <w:rPr>
          <w:rFonts w:ascii="Palatino Linotype" w:hAnsi="Palatino Linotype"/>
          <w:sz w:val="18"/>
          <w:szCs w:val="18"/>
          <w:lang w:val="id-ID"/>
        </w:rPr>
        <w:t xml:space="preserve">. 70, lihat juga </w:t>
      </w:r>
      <w:r w:rsidRPr="0080522A">
        <w:rPr>
          <w:rFonts w:ascii="Palatino Linotype" w:hAnsi="Palatino Linotype"/>
          <w:sz w:val="18"/>
          <w:szCs w:val="18"/>
        </w:rPr>
        <w:fldChar w:fldCharType="begin" w:fldLock="1"/>
      </w:r>
      <w:r w:rsidRPr="0080522A">
        <w:rPr>
          <w:rFonts w:ascii="Palatino Linotype" w:hAnsi="Palatino Linotype"/>
          <w:sz w:val="18"/>
          <w:szCs w:val="18"/>
        </w:rPr>
        <w:instrText xml:space="preserve"> ADDIN ZOTERO_ITEM CSL_CITATION {"citationID":"6G9X06mI","properties":{"formattedCitation":"{\\rtf Yusuf Qardawi, {\\i{}Hukum Zakat} (Jakarta: Litera Antar Nusa, 2011).}","plainCitation":"Yusuf Qardawi, Hukum Zakat (Jakarta: Litera Antar Nusa, 2011)."},"citationItems":[{"id":109,"uris":["http://zotero.org/users/local/EmVq1TGK/items/EZT9EQJ8"],"uri":["http://zotero.org/users/local/EmVq1TGK/items/EZT9EQJ8"],"itemData":{"id":109,"type":"book","title":"Hukum Zakat","publisher":"Litera Antar Nusa","publisher-place":"Jakarta","event-place":"Jakarta","author":[{"family":"Qardawi","given":"Yusuf"}],"issued":{"date-parts":[["2011"]]}}}],"schema":"https://github.com/citation-style-language/schema/raw/master/csl-citation.json"} </w:instrText>
      </w:r>
      <w:r w:rsidRPr="0080522A">
        <w:rPr>
          <w:rFonts w:ascii="Palatino Linotype" w:hAnsi="Palatino Linotype"/>
          <w:sz w:val="18"/>
          <w:szCs w:val="18"/>
        </w:rPr>
        <w:fldChar w:fldCharType="separate"/>
      </w:r>
      <w:r w:rsidRPr="0080522A">
        <w:rPr>
          <w:rFonts w:ascii="Palatino Linotype" w:hAnsi="Palatino Linotype"/>
          <w:noProof/>
          <w:sz w:val="18"/>
          <w:szCs w:val="22"/>
        </w:rPr>
        <w:t xml:space="preserve">Yusuf Qardawi, </w:t>
      </w:r>
      <w:r w:rsidRPr="0080522A">
        <w:rPr>
          <w:rFonts w:ascii="Palatino Linotype" w:hAnsi="Palatino Linotype"/>
          <w:i/>
          <w:iCs/>
          <w:noProof/>
          <w:sz w:val="18"/>
          <w:szCs w:val="22"/>
        </w:rPr>
        <w:t>Hukum Zakat</w:t>
      </w:r>
      <w:r w:rsidRPr="0080522A">
        <w:rPr>
          <w:rFonts w:ascii="Palatino Linotype" w:hAnsi="Palatino Linotype"/>
          <w:noProof/>
          <w:sz w:val="18"/>
          <w:szCs w:val="22"/>
        </w:rPr>
        <w:t xml:space="preserve"> (Jakarta: Litera Antar Nusa, 2011)</w:t>
      </w:r>
      <w:r w:rsidRPr="0080522A">
        <w:rPr>
          <w:rFonts w:ascii="Palatino Linotype" w:hAnsi="Palatino Linotype"/>
          <w:sz w:val="18"/>
          <w:szCs w:val="18"/>
        </w:rPr>
        <w:fldChar w:fldCharType="end"/>
      </w:r>
      <w:r w:rsidRPr="0080522A">
        <w:rPr>
          <w:rFonts w:ascii="Palatino Linotype" w:hAnsi="Palatino Linotype"/>
          <w:sz w:val="18"/>
          <w:szCs w:val="18"/>
          <w:lang w:val="id-ID"/>
        </w:rPr>
        <w:t>,</w:t>
      </w:r>
      <w:r w:rsidRPr="0080522A">
        <w:rPr>
          <w:rFonts w:ascii="Palatino Linotype" w:hAnsi="Palatino Linotype"/>
          <w:sz w:val="18"/>
          <w:szCs w:val="18"/>
        </w:rPr>
        <w:t xml:space="preserve"> </w:t>
      </w:r>
      <w:proofErr w:type="spellStart"/>
      <w:r w:rsidRPr="0080522A">
        <w:rPr>
          <w:rFonts w:ascii="Palatino Linotype" w:hAnsi="Palatino Linotype"/>
          <w:sz w:val="18"/>
          <w:szCs w:val="18"/>
        </w:rPr>
        <w:t>dan</w:t>
      </w:r>
      <w:proofErr w:type="spellEnd"/>
      <w:r w:rsidRPr="0080522A">
        <w:rPr>
          <w:rFonts w:ascii="Palatino Linotype" w:hAnsi="Palatino Linotype"/>
          <w:sz w:val="18"/>
          <w:szCs w:val="18"/>
        </w:rPr>
        <w:t xml:space="preserve"> </w:t>
      </w:r>
      <w:r w:rsidRPr="0080522A">
        <w:rPr>
          <w:rFonts w:ascii="Palatino Linotype" w:hAnsi="Palatino Linotype"/>
          <w:sz w:val="18"/>
          <w:szCs w:val="18"/>
        </w:rPr>
        <w:fldChar w:fldCharType="begin"/>
      </w:r>
      <w:r w:rsidRPr="0080522A">
        <w:rPr>
          <w:rFonts w:ascii="Palatino Linotype" w:hAnsi="Palatino Linotype"/>
          <w:sz w:val="18"/>
          <w:szCs w:val="18"/>
        </w:rPr>
        <w:instrText xml:space="preserve"> ADDIN ZOTERO_ITEM CSL_CITATION {"citationID":"iIjPrkQA","properties":{"formattedCitation":"{\\rtf Hani Widyani, \\uc0\\u8220{}Analisis Penanggulangan Kemiskinan Melalui Implementasi Program Dana Bergulir Badan Amil Zakat Kota Bandung,\\uc0\\u8221{} {\\i{}Afkaruna} 10, no. 2 (2014): 182.}","plainCitation":"Hani Widyani, “Analisis Penanggulangan Kemiskinan Melalui Implementasi Program Dana Bergulir Badan Amil Zakat Kota Bandung,” Afkaruna 10, no. 2 (2014): 182."},"citationItems":[{"id":134,"uris":["http://zotero.org/users/local/EmVq1TGK/items/VF42TMZS"],"uri":["http://zotero.org/users/local/EmVq1TGK/items/VF42TMZS"],"itemData":{"id":134,"type":"article-journal","title":"Analisis Penanggulangan Kemiskinan Melalui Implementasi Program Dana Bergulir Badan Amil Zakat Kota Bandung","container-title":"Afkaruna","page":"180-201","volume":"10","issue":"2","author":[{"family":"Widyani","given":"Hani"}],"issued":{"date-parts":[["2014"]]}},"locator":"182"}],"schema":"https://github.com/citation-style-language/schema/raw/master/csl-citation.json"} </w:instrText>
      </w:r>
      <w:r w:rsidRPr="0080522A">
        <w:rPr>
          <w:rFonts w:ascii="Palatino Linotype" w:hAnsi="Palatino Linotype"/>
          <w:sz w:val="18"/>
          <w:szCs w:val="18"/>
        </w:rPr>
        <w:fldChar w:fldCharType="separate"/>
      </w:r>
      <w:r w:rsidRPr="0080522A">
        <w:rPr>
          <w:rFonts w:ascii="Palatino Linotype" w:hAnsi="Palatino Linotype"/>
          <w:sz w:val="18"/>
          <w:szCs w:val="22"/>
        </w:rPr>
        <w:t xml:space="preserve">Hani </w:t>
      </w:r>
      <w:proofErr w:type="spellStart"/>
      <w:r w:rsidRPr="0080522A">
        <w:rPr>
          <w:rFonts w:ascii="Palatino Linotype" w:hAnsi="Palatino Linotype"/>
          <w:sz w:val="18"/>
          <w:szCs w:val="22"/>
        </w:rPr>
        <w:t>Widyani</w:t>
      </w:r>
      <w:proofErr w:type="spellEnd"/>
      <w:r w:rsidRPr="0080522A">
        <w:rPr>
          <w:rFonts w:ascii="Palatino Linotype" w:hAnsi="Palatino Linotype"/>
          <w:sz w:val="18"/>
          <w:szCs w:val="22"/>
        </w:rPr>
        <w:t>, “</w:t>
      </w:r>
      <w:proofErr w:type="spellStart"/>
      <w:r w:rsidRPr="0080522A">
        <w:rPr>
          <w:rFonts w:ascii="Palatino Linotype" w:hAnsi="Palatino Linotype"/>
          <w:sz w:val="18"/>
          <w:szCs w:val="22"/>
        </w:rPr>
        <w:t>Analisis</w:t>
      </w:r>
      <w:proofErr w:type="spellEnd"/>
      <w:r w:rsidRPr="0080522A">
        <w:rPr>
          <w:rFonts w:ascii="Palatino Linotype" w:hAnsi="Palatino Linotype"/>
          <w:sz w:val="18"/>
          <w:szCs w:val="22"/>
        </w:rPr>
        <w:t xml:space="preserve"> Penanggulangan Kemiskinan Melalui Implementasi Program Dana Bergulir Badan Amil Zakat Kota Bandung,” </w:t>
      </w:r>
      <w:r w:rsidRPr="0080522A">
        <w:rPr>
          <w:rFonts w:ascii="Palatino Linotype" w:hAnsi="Palatino Linotype"/>
          <w:i/>
          <w:iCs/>
          <w:sz w:val="18"/>
          <w:szCs w:val="22"/>
        </w:rPr>
        <w:t>Afkaruna</w:t>
      </w:r>
      <w:r w:rsidRPr="0080522A">
        <w:rPr>
          <w:rFonts w:ascii="Palatino Linotype" w:hAnsi="Palatino Linotype"/>
          <w:sz w:val="18"/>
          <w:szCs w:val="22"/>
        </w:rPr>
        <w:t xml:space="preserve"> 10, no. 2 (2014), h</w:t>
      </w:r>
      <w:r w:rsidR="0080522A" w:rsidRPr="0080522A">
        <w:rPr>
          <w:rFonts w:ascii="Palatino Linotype" w:hAnsi="Palatino Linotype"/>
          <w:sz w:val="18"/>
          <w:szCs w:val="22"/>
          <w:lang w:val="id-ID"/>
        </w:rPr>
        <w:t>al</w:t>
      </w:r>
      <w:r w:rsidRPr="0080522A">
        <w:rPr>
          <w:rFonts w:ascii="Palatino Linotype" w:hAnsi="Palatino Linotype"/>
          <w:sz w:val="18"/>
          <w:szCs w:val="22"/>
        </w:rPr>
        <w:t>. 182.</w:t>
      </w:r>
      <w:r w:rsidRPr="0080522A">
        <w:rPr>
          <w:rFonts w:ascii="Palatino Linotype" w:hAnsi="Palatino Linotype"/>
          <w:sz w:val="18"/>
          <w:szCs w:val="18"/>
        </w:rPr>
        <w:fldChar w:fldCharType="end"/>
      </w:r>
    </w:p>
  </w:footnote>
  <w:footnote w:id="2">
    <w:p w:rsidR="00B91F07" w:rsidRPr="0080522A" w:rsidRDefault="00B91F07" w:rsidP="00D8727A">
      <w:pPr>
        <w:pStyle w:val="FootnoteText"/>
        <w:jc w:val="both"/>
        <w:rPr>
          <w:rFonts w:ascii="Palatino Linotype" w:hAnsi="Palatino Linotype"/>
          <w:sz w:val="18"/>
          <w:szCs w:val="18"/>
        </w:rPr>
        <w:pPrChange w:id="199" w:author="ASUS-X200" w:date="2019-04-12T19:49:00Z">
          <w:pPr>
            <w:pStyle w:val="FootnoteText"/>
            <w:ind w:firstLine="720"/>
            <w:jc w:val="both"/>
          </w:pPr>
        </w:pPrChange>
      </w:pPr>
      <w:r w:rsidRPr="0080522A">
        <w:rPr>
          <w:rStyle w:val="FootnoteReference"/>
          <w:rFonts w:ascii="Palatino Linotype" w:hAnsi="Palatino Linotype"/>
          <w:sz w:val="18"/>
          <w:szCs w:val="18"/>
        </w:rPr>
        <w:footnoteRef/>
      </w:r>
      <w:r w:rsidRPr="0080522A">
        <w:rPr>
          <w:rFonts w:ascii="Palatino Linotype" w:hAnsi="Palatino Linotype"/>
          <w:sz w:val="18"/>
          <w:szCs w:val="18"/>
        </w:rPr>
        <w:t xml:space="preserve"> </w:t>
      </w:r>
      <w:r w:rsidRPr="0080522A">
        <w:rPr>
          <w:rFonts w:ascii="Palatino Linotype" w:hAnsi="Palatino Linotype"/>
          <w:sz w:val="18"/>
          <w:szCs w:val="18"/>
        </w:rPr>
        <w:fldChar w:fldCharType="begin" w:fldLock="1"/>
      </w:r>
      <w:r w:rsidRPr="0080522A">
        <w:rPr>
          <w:rFonts w:ascii="Palatino Linotype" w:hAnsi="Palatino Linotype"/>
          <w:sz w:val="18"/>
          <w:szCs w:val="18"/>
        </w:rPr>
        <w:instrText xml:space="preserve"> ADDIN ZOTERO_ITEM CSL_CITATION {"citationID":"Kv3MKvYR","properties":{"formattedCitation":"{\\rtf Muhammad Sulthon, \\uc0\\u8220{}Surat-Surat Nabi Muhammad Sebagai Dokumen Zakat,\\uc0\\u8221{} {\\i{}Thaqafiyyat} 13, no. 1 (2012): 97\\uc0\\u8211{}122.}","plainCitation":"Muhammad Sulthon, “Surat-Surat Nabi Muhammad Sebagai Dokumen Zakat,” Thaqafiyyat 13, no. 1 (2012): 97–122."},"citationItems":[{"id":112,"uris":["http://zotero.org/users/local/EmVq1TGK/items/Q3PSVJPT"],"uri":["http://zotero.org/users/local/EmVq1TGK/items/Q3PSVJPT"],"itemData":{"id":112,"type":"article-journal","title":"Surat-Surat Nabi Muhammad Sebagai Dokumen Zakat","container-title":"Thaqafiyyat","page":"97-122","volume":"13","issue":"1","author":[{"family":"Sulthon","given":"Muhammad"}],"issued":{"date-parts":[["2012"]]}}}],"schema":"https://github.com/citation-style-language/schema/raw/master/csl-citation.json"} </w:instrText>
      </w:r>
      <w:r w:rsidRPr="0080522A">
        <w:rPr>
          <w:rFonts w:ascii="Palatino Linotype" w:hAnsi="Palatino Linotype"/>
          <w:sz w:val="18"/>
          <w:szCs w:val="18"/>
        </w:rPr>
        <w:fldChar w:fldCharType="separate"/>
      </w:r>
      <w:r w:rsidRPr="0080522A">
        <w:rPr>
          <w:rFonts w:ascii="Palatino Linotype" w:hAnsi="Palatino Linotype"/>
          <w:noProof/>
          <w:sz w:val="18"/>
          <w:szCs w:val="22"/>
        </w:rPr>
        <w:t xml:space="preserve">Muhammad Sulthon, “Surat-Surat Nabi Muhammad Sebagai Dokumen Zakat,” </w:t>
      </w:r>
      <w:r w:rsidRPr="0080522A">
        <w:rPr>
          <w:rFonts w:ascii="Palatino Linotype" w:hAnsi="Palatino Linotype"/>
          <w:i/>
          <w:iCs/>
          <w:noProof/>
          <w:sz w:val="18"/>
          <w:szCs w:val="22"/>
        </w:rPr>
        <w:t>Thaqafiyyat</w:t>
      </w:r>
      <w:r w:rsidRPr="0080522A">
        <w:rPr>
          <w:rFonts w:ascii="Palatino Linotype" w:hAnsi="Palatino Linotype"/>
          <w:noProof/>
          <w:sz w:val="18"/>
          <w:szCs w:val="22"/>
        </w:rPr>
        <w:t xml:space="preserve"> 13, no. 1 (2012), h</w:t>
      </w:r>
      <w:r w:rsidR="0080522A" w:rsidRPr="0080522A">
        <w:rPr>
          <w:rFonts w:ascii="Palatino Linotype" w:hAnsi="Palatino Linotype"/>
          <w:noProof/>
          <w:sz w:val="18"/>
          <w:szCs w:val="22"/>
          <w:lang w:val="id-ID"/>
        </w:rPr>
        <w:t>al</w:t>
      </w:r>
      <w:r w:rsidRPr="0080522A">
        <w:rPr>
          <w:rFonts w:ascii="Palatino Linotype" w:hAnsi="Palatino Linotype"/>
          <w:noProof/>
          <w:sz w:val="18"/>
          <w:szCs w:val="22"/>
        </w:rPr>
        <w:t>. 97–122.</w:t>
      </w:r>
      <w:r w:rsidRPr="0080522A">
        <w:rPr>
          <w:rFonts w:ascii="Palatino Linotype" w:hAnsi="Palatino Linotype"/>
          <w:sz w:val="18"/>
          <w:szCs w:val="18"/>
        </w:rPr>
        <w:fldChar w:fldCharType="end"/>
      </w:r>
    </w:p>
  </w:footnote>
  <w:footnote w:id="3">
    <w:p w:rsidR="00B91F07" w:rsidRPr="0080522A" w:rsidRDefault="00B91F07" w:rsidP="00D8727A">
      <w:pPr>
        <w:pStyle w:val="FootnoteText"/>
        <w:jc w:val="both"/>
        <w:rPr>
          <w:rFonts w:ascii="Palatino Linotype" w:hAnsi="Palatino Linotype"/>
          <w:sz w:val="18"/>
          <w:szCs w:val="18"/>
        </w:rPr>
        <w:pPrChange w:id="213" w:author="ASUS-X200" w:date="2019-04-12T19:49:00Z">
          <w:pPr>
            <w:pStyle w:val="FootnoteText"/>
            <w:ind w:firstLine="720"/>
            <w:jc w:val="both"/>
          </w:pPr>
        </w:pPrChange>
      </w:pPr>
      <w:r w:rsidRPr="0080522A">
        <w:rPr>
          <w:rStyle w:val="FootnoteReference"/>
          <w:rFonts w:ascii="Palatino Linotype" w:hAnsi="Palatino Linotype"/>
          <w:sz w:val="18"/>
          <w:szCs w:val="18"/>
        </w:rPr>
        <w:footnoteRef/>
      </w:r>
      <w:r w:rsidRPr="0080522A">
        <w:rPr>
          <w:rFonts w:ascii="Palatino Linotype" w:hAnsi="Palatino Linotype"/>
          <w:sz w:val="18"/>
          <w:szCs w:val="18"/>
        </w:rPr>
        <w:t xml:space="preserve"> </w:t>
      </w:r>
      <w:r w:rsidR="00E17AAE" w:rsidRPr="0080522A">
        <w:rPr>
          <w:rFonts w:ascii="Palatino Linotype" w:hAnsi="Palatino Linotype"/>
          <w:sz w:val="18"/>
          <w:szCs w:val="22"/>
        </w:rPr>
        <w:t xml:space="preserve">Di masa </w:t>
      </w:r>
      <w:proofErr w:type="spellStart"/>
      <w:r w:rsidR="00E17AAE" w:rsidRPr="0080522A">
        <w:rPr>
          <w:rFonts w:ascii="Palatino Linotype" w:hAnsi="Palatino Linotype"/>
          <w:sz w:val="18"/>
          <w:szCs w:val="22"/>
        </w:rPr>
        <w:t>Rasulullah</w:t>
      </w:r>
      <w:proofErr w:type="spellEnd"/>
      <w:r w:rsidR="00E17AAE" w:rsidRPr="0080522A">
        <w:rPr>
          <w:rFonts w:ascii="Palatino Linotype" w:hAnsi="Palatino Linotype"/>
          <w:sz w:val="18"/>
          <w:szCs w:val="22"/>
        </w:rPr>
        <w:t xml:space="preserve"> SAW zakat </w:t>
      </w:r>
      <w:proofErr w:type="spellStart"/>
      <w:r w:rsidR="00E17AAE" w:rsidRPr="0080522A">
        <w:rPr>
          <w:rFonts w:ascii="Palatino Linotype" w:hAnsi="Palatino Linotype"/>
          <w:sz w:val="18"/>
          <w:szCs w:val="22"/>
        </w:rPr>
        <w:t>digunakan</w:t>
      </w:r>
      <w:proofErr w:type="spellEnd"/>
      <w:r w:rsidR="00E17AAE" w:rsidRPr="0080522A">
        <w:rPr>
          <w:rFonts w:ascii="Palatino Linotype" w:hAnsi="Palatino Linotype"/>
          <w:sz w:val="18"/>
          <w:szCs w:val="22"/>
        </w:rPr>
        <w:t xml:space="preserve"> </w:t>
      </w:r>
      <w:proofErr w:type="spellStart"/>
      <w:r w:rsidR="00E17AAE" w:rsidRPr="0080522A">
        <w:rPr>
          <w:rFonts w:ascii="Palatino Linotype" w:hAnsi="Palatino Linotype"/>
          <w:sz w:val="18"/>
          <w:szCs w:val="22"/>
        </w:rPr>
        <w:t>mulai</w:t>
      </w:r>
      <w:proofErr w:type="spellEnd"/>
      <w:r w:rsidR="00E17AAE" w:rsidRPr="0080522A">
        <w:rPr>
          <w:rFonts w:ascii="Palatino Linotype" w:hAnsi="Palatino Linotype"/>
          <w:sz w:val="18"/>
          <w:szCs w:val="22"/>
        </w:rPr>
        <w:t xml:space="preserve"> </w:t>
      </w:r>
      <w:proofErr w:type="spellStart"/>
      <w:r w:rsidR="00E17AAE" w:rsidRPr="0080522A">
        <w:rPr>
          <w:rFonts w:ascii="Palatino Linotype" w:hAnsi="Palatino Linotype"/>
          <w:sz w:val="18"/>
          <w:szCs w:val="22"/>
        </w:rPr>
        <w:t>untuk</w:t>
      </w:r>
      <w:proofErr w:type="spellEnd"/>
      <w:r w:rsidR="00E17AAE" w:rsidRPr="0080522A">
        <w:rPr>
          <w:rFonts w:ascii="Palatino Linotype" w:hAnsi="Palatino Linotype"/>
          <w:sz w:val="18"/>
          <w:szCs w:val="22"/>
        </w:rPr>
        <w:t xml:space="preserve"> </w:t>
      </w:r>
      <w:proofErr w:type="spellStart"/>
      <w:r w:rsidR="00E17AAE" w:rsidRPr="0080522A">
        <w:rPr>
          <w:rFonts w:ascii="Palatino Linotype" w:hAnsi="Palatino Linotype"/>
          <w:sz w:val="18"/>
          <w:szCs w:val="22"/>
        </w:rPr>
        <w:t>keperluan</w:t>
      </w:r>
      <w:proofErr w:type="spellEnd"/>
      <w:r w:rsidR="00E17AAE" w:rsidRPr="0080522A">
        <w:rPr>
          <w:rFonts w:ascii="Palatino Linotype" w:hAnsi="Palatino Linotype"/>
          <w:sz w:val="18"/>
          <w:szCs w:val="22"/>
        </w:rPr>
        <w:t xml:space="preserve"> </w:t>
      </w:r>
      <w:proofErr w:type="spellStart"/>
      <w:r w:rsidR="00E17AAE" w:rsidRPr="0080522A">
        <w:rPr>
          <w:rFonts w:ascii="Palatino Linotype" w:hAnsi="Palatino Linotype"/>
          <w:sz w:val="18"/>
          <w:szCs w:val="22"/>
        </w:rPr>
        <w:t>penjaminan</w:t>
      </w:r>
      <w:proofErr w:type="spellEnd"/>
      <w:r w:rsidR="00E17AAE" w:rsidRPr="0080522A">
        <w:rPr>
          <w:rFonts w:ascii="Palatino Linotype" w:hAnsi="Palatino Linotype"/>
          <w:sz w:val="18"/>
          <w:szCs w:val="22"/>
        </w:rPr>
        <w:t xml:space="preserve"> </w:t>
      </w:r>
      <w:proofErr w:type="spellStart"/>
      <w:r w:rsidR="00E17AAE" w:rsidRPr="0080522A">
        <w:rPr>
          <w:rFonts w:ascii="Palatino Linotype" w:hAnsi="Palatino Linotype"/>
          <w:sz w:val="18"/>
          <w:szCs w:val="22"/>
        </w:rPr>
        <w:t>rumah</w:t>
      </w:r>
      <w:proofErr w:type="spellEnd"/>
      <w:r w:rsidR="00E17AAE" w:rsidRPr="0080522A">
        <w:rPr>
          <w:rFonts w:ascii="Palatino Linotype" w:hAnsi="Palatino Linotype"/>
          <w:sz w:val="18"/>
          <w:szCs w:val="22"/>
        </w:rPr>
        <w:t xml:space="preserve"> </w:t>
      </w:r>
      <w:proofErr w:type="spellStart"/>
      <w:r w:rsidR="00E17AAE" w:rsidRPr="0080522A">
        <w:rPr>
          <w:rFonts w:ascii="Palatino Linotype" w:hAnsi="Palatino Linotype"/>
          <w:sz w:val="18"/>
          <w:szCs w:val="22"/>
        </w:rPr>
        <w:t>tangga</w:t>
      </w:r>
      <w:proofErr w:type="spellEnd"/>
      <w:r w:rsidR="00E17AAE" w:rsidRPr="0080522A">
        <w:rPr>
          <w:rFonts w:ascii="Palatino Linotype" w:hAnsi="Palatino Linotype"/>
          <w:sz w:val="18"/>
          <w:szCs w:val="22"/>
        </w:rPr>
        <w:t xml:space="preserve"> </w:t>
      </w:r>
      <w:proofErr w:type="spellStart"/>
      <w:r w:rsidR="00E17AAE" w:rsidRPr="0080522A">
        <w:rPr>
          <w:rFonts w:ascii="Palatino Linotype" w:hAnsi="Palatino Linotype"/>
          <w:sz w:val="18"/>
          <w:szCs w:val="22"/>
        </w:rPr>
        <w:t>miskin</w:t>
      </w:r>
      <w:proofErr w:type="spellEnd"/>
      <w:r w:rsidR="00E17AAE" w:rsidRPr="0080522A">
        <w:rPr>
          <w:rFonts w:ascii="Palatino Linotype" w:hAnsi="Palatino Linotype"/>
          <w:sz w:val="18"/>
          <w:szCs w:val="22"/>
        </w:rPr>
        <w:t xml:space="preserve"> </w:t>
      </w:r>
      <w:proofErr w:type="spellStart"/>
      <w:r w:rsidR="00E17AAE" w:rsidRPr="0080522A">
        <w:rPr>
          <w:rFonts w:ascii="Palatino Linotype" w:hAnsi="Palatino Linotype"/>
          <w:sz w:val="18"/>
          <w:szCs w:val="22"/>
        </w:rPr>
        <w:t>sampai</w:t>
      </w:r>
      <w:proofErr w:type="spellEnd"/>
      <w:r w:rsidR="00E17AAE" w:rsidRPr="0080522A">
        <w:rPr>
          <w:rFonts w:ascii="Palatino Linotype" w:hAnsi="Palatino Linotype"/>
          <w:sz w:val="18"/>
          <w:szCs w:val="22"/>
        </w:rPr>
        <w:t xml:space="preserve"> </w:t>
      </w:r>
      <w:proofErr w:type="spellStart"/>
      <w:r w:rsidR="00E17AAE" w:rsidRPr="0080522A">
        <w:rPr>
          <w:rFonts w:ascii="Palatino Linotype" w:hAnsi="Palatino Linotype"/>
          <w:sz w:val="18"/>
          <w:szCs w:val="22"/>
        </w:rPr>
        <w:t>dipergunakan</w:t>
      </w:r>
      <w:proofErr w:type="spellEnd"/>
      <w:r w:rsidR="00E17AAE" w:rsidRPr="0080522A">
        <w:rPr>
          <w:rFonts w:ascii="Palatino Linotype" w:hAnsi="Palatino Linotype"/>
          <w:sz w:val="18"/>
          <w:szCs w:val="22"/>
        </w:rPr>
        <w:t xml:space="preserve"> </w:t>
      </w:r>
      <w:proofErr w:type="spellStart"/>
      <w:r w:rsidR="00E17AAE" w:rsidRPr="0080522A">
        <w:rPr>
          <w:rFonts w:ascii="Palatino Linotype" w:hAnsi="Palatino Linotype"/>
          <w:sz w:val="18"/>
          <w:szCs w:val="22"/>
        </w:rPr>
        <w:t>untuk</w:t>
      </w:r>
      <w:proofErr w:type="spellEnd"/>
      <w:r w:rsidR="00E17AAE" w:rsidRPr="0080522A">
        <w:rPr>
          <w:rFonts w:ascii="Palatino Linotype" w:hAnsi="Palatino Linotype"/>
          <w:sz w:val="18"/>
          <w:szCs w:val="22"/>
        </w:rPr>
        <w:t xml:space="preserve"> </w:t>
      </w:r>
      <w:proofErr w:type="spellStart"/>
      <w:r w:rsidR="00E17AAE" w:rsidRPr="0080522A">
        <w:rPr>
          <w:rFonts w:ascii="Palatino Linotype" w:hAnsi="Palatino Linotype"/>
          <w:sz w:val="18"/>
          <w:szCs w:val="22"/>
        </w:rPr>
        <w:t>membiayai</w:t>
      </w:r>
      <w:proofErr w:type="spellEnd"/>
      <w:r w:rsidR="00E17AAE" w:rsidRPr="0080522A">
        <w:rPr>
          <w:rFonts w:ascii="Palatino Linotype" w:hAnsi="Palatino Linotype"/>
          <w:sz w:val="18"/>
          <w:szCs w:val="22"/>
        </w:rPr>
        <w:t xml:space="preserve"> </w:t>
      </w:r>
      <w:proofErr w:type="spellStart"/>
      <w:r w:rsidR="00E17AAE" w:rsidRPr="0080522A">
        <w:rPr>
          <w:rFonts w:ascii="Palatino Linotype" w:hAnsi="Palatino Linotype"/>
          <w:sz w:val="18"/>
          <w:szCs w:val="22"/>
        </w:rPr>
        <w:t>kepentingan-kepentingan</w:t>
      </w:r>
      <w:proofErr w:type="spellEnd"/>
      <w:r w:rsidR="00E17AAE" w:rsidRPr="0080522A">
        <w:rPr>
          <w:rFonts w:ascii="Palatino Linotype" w:hAnsi="Palatino Linotype"/>
          <w:sz w:val="18"/>
          <w:szCs w:val="22"/>
        </w:rPr>
        <w:t xml:space="preserve"> </w:t>
      </w:r>
      <w:proofErr w:type="spellStart"/>
      <w:r w:rsidR="00E17AAE" w:rsidRPr="0080522A">
        <w:rPr>
          <w:rFonts w:ascii="Palatino Linotype" w:hAnsi="Palatino Linotype"/>
          <w:sz w:val="18"/>
          <w:szCs w:val="22"/>
        </w:rPr>
        <w:t>umum</w:t>
      </w:r>
      <w:proofErr w:type="spellEnd"/>
      <w:r w:rsidR="00E17AAE" w:rsidRPr="0080522A">
        <w:rPr>
          <w:rFonts w:ascii="Palatino Linotype" w:hAnsi="Palatino Linotype"/>
          <w:sz w:val="18"/>
          <w:szCs w:val="22"/>
        </w:rPr>
        <w:t xml:space="preserve">. Para </w:t>
      </w:r>
      <w:proofErr w:type="spellStart"/>
      <w:r w:rsidR="00E17AAE" w:rsidRPr="0080522A">
        <w:rPr>
          <w:rFonts w:ascii="Palatino Linotype" w:hAnsi="Palatino Linotype"/>
          <w:sz w:val="18"/>
          <w:szCs w:val="22"/>
        </w:rPr>
        <w:t>khalifah</w:t>
      </w:r>
      <w:proofErr w:type="spellEnd"/>
      <w:r w:rsidR="00E17AAE" w:rsidRPr="0080522A">
        <w:rPr>
          <w:rFonts w:ascii="Palatino Linotype" w:hAnsi="Palatino Linotype"/>
          <w:sz w:val="18"/>
          <w:szCs w:val="22"/>
        </w:rPr>
        <w:t xml:space="preserve"> juga </w:t>
      </w:r>
      <w:proofErr w:type="spellStart"/>
      <w:r w:rsidR="00E17AAE" w:rsidRPr="0080522A">
        <w:rPr>
          <w:rFonts w:ascii="Palatino Linotype" w:hAnsi="Palatino Linotype"/>
          <w:sz w:val="18"/>
          <w:szCs w:val="22"/>
        </w:rPr>
        <w:t>telah</w:t>
      </w:r>
      <w:proofErr w:type="spellEnd"/>
      <w:r w:rsidR="00E17AAE" w:rsidRPr="0080522A">
        <w:rPr>
          <w:rFonts w:ascii="Palatino Linotype" w:hAnsi="Palatino Linotype"/>
          <w:sz w:val="18"/>
          <w:szCs w:val="22"/>
        </w:rPr>
        <w:t xml:space="preserve"> </w:t>
      </w:r>
      <w:proofErr w:type="spellStart"/>
      <w:r w:rsidR="00E17AAE" w:rsidRPr="0080522A">
        <w:rPr>
          <w:rFonts w:ascii="Palatino Linotype" w:hAnsi="Palatino Linotype"/>
          <w:sz w:val="18"/>
          <w:szCs w:val="22"/>
        </w:rPr>
        <w:t>memberikan</w:t>
      </w:r>
      <w:proofErr w:type="spellEnd"/>
      <w:r w:rsidR="00E17AAE" w:rsidRPr="0080522A">
        <w:rPr>
          <w:rFonts w:ascii="Palatino Linotype" w:hAnsi="Palatino Linotype"/>
          <w:sz w:val="18"/>
          <w:szCs w:val="22"/>
        </w:rPr>
        <w:t xml:space="preserve"> </w:t>
      </w:r>
      <w:proofErr w:type="spellStart"/>
      <w:r w:rsidR="00E17AAE" w:rsidRPr="0080522A">
        <w:rPr>
          <w:rFonts w:ascii="Palatino Linotype" w:hAnsi="Palatino Linotype"/>
          <w:sz w:val="18"/>
          <w:szCs w:val="22"/>
        </w:rPr>
        <w:t>contoh</w:t>
      </w:r>
      <w:proofErr w:type="spellEnd"/>
      <w:r w:rsidR="00E17AAE" w:rsidRPr="0080522A">
        <w:rPr>
          <w:rFonts w:ascii="Palatino Linotype" w:hAnsi="Palatino Linotype"/>
          <w:sz w:val="18"/>
          <w:szCs w:val="22"/>
        </w:rPr>
        <w:t xml:space="preserve"> </w:t>
      </w:r>
      <w:proofErr w:type="spellStart"/>
      <w:r w:rsidR="00E17AAE" w:rsidRPr="0080522A">
        <w:rPr>
          <w:rFonts w:ascii="Palatino Linotype" w:hAnsi="Palatino Linotype"/>
          <w:sz w:val="18"/>
          <w:szCs w:val="22"/>
        </w:rPr>
        <w:t>bagaimana</w:t>
      </w:r>
      <w:proofErr w:type="spellEnd"/>
      <w:r w:rsidR="00E17AAE" w:rsidRPr="0080522A">
        <w:rPr>
          <w:rFonts w:ascii="Palatino Linotype" w:hAnsi="Palatino Linotype"/>
          <w:sz w:val="18"/>
          <w:szCs w:val="22"/>
        </w:rPr>
        <w:t xml:space="preserve"> zakat </w:t>
      </w:r>
      <w:proofErr w:type="spellStart"/>
      <w:r w:rsidR="00E17AAE" w:rsidRPr="0080522A">
        <w:rPr>
          <w:rFonts w:ascii="Palatino Linotype" w:hAnsi="Palatino Linotype"/>
          <w:sz w:val="18"/>
          <w:szCs w:val="22"/>
        </w:rPr>
        <w:t>mampu</w:t>
      </w:r>
      <w:proofErr w:type="spellEnd"/>
      <w:r w:rsidR="00E17AAE" w:rsidRPr="0080522A">
        <w:rPr>
          <w:rFonts w:ascii="Palatino Linotype" w:hAnsi="Palatino Linotype"/>
          <w:sz w:val="18"/>
          <w:szCs w:val="22"/>
        </w:rPr>
        <w:t xml:space="preserve"> </w:t>
      </w:r>
      <w:proofErr w:type="spellStart"/>
      <w:r w:rsidR="00E17AAE" w:rsidRPr="0080522A">
        <w:rPr>
          <w:rFonts w:ascii="Palatino Linotype" w:hAnsi="Palatino Linotype"/>
          <w:sz w:val="18"/>
          <w:szCs w:val="22"/>
        </w:rPr>
        <w:t>digunakan</w:t>
      </w:r>
      <w:proofErr w:type="spellEnd"/>
      <w:r w:rsidR="00E17AAE" w:rsidRPr="0080522A">
        <w:rPr>
          <w:rFonts w:ascii="Palatino Linotype" w:hAnsi="Palatino Linotype"/>
          <w:sz w:val="18"/>
          <w:szCs w:val="22"/>
        </w:rPr>
        <w:t xml:space="preserve"> </w:t>
      </w:r>
      <w:proofErr w:type="spellStart"/>
      <w:r w:rsidR="00E17AAE" w:rsidRPr="0080522A">
        <w:rPr>
          <w:rFonts w:ascii="Palatino Linotype" w:hAnsi="Palatino Linotype"/>
          <w:sz w:val="18"/>
          <w:szCs w:val="22"/>
        </w:rPr>
        <w:t>untuk</w:t>
      </w:r>
      <w:proofErr w:type="spellEnd"/>
      <w:r w:rsidR="00E17AAE" w:rsidRPr="0080522A">
        <w:rPr>
          <w:rFonts w:ascii="Palatino Linotype" w:hAnsi="Palatino Linotype"/>
          <w:sz w:val="18"/>
          <w:szCs w:val="22"/>
        </w:rPr>
        <w:t xml:space="preserve"> </w:t>
      </w:r>
      <w:proofErr w:type="spellStart"/>
      <w:r w:rsidR="00E17AAE" w:rsidRPr="0080522A">
        <w:rPr>
          <w:rFonts w:ascii="Palatino Linotype" w:hAnsi="Palatino Linotype"/>
          <w:sz w:val="18"/>
          <w:szCs w:val="22"/>
        </w:rPr>
        <w:t>menjamin</w:t>
      </w:r>
      <w:proofErr w:type="spellEnd"/>
      <w:r w:rsidR="00E17AAE" w:rsidRPr="0080522A">
        <w:rPr>
          <w:rFonts w:ascii="Palatino Linotype" w:hAnsi="Palatino Linotype"/>
          <w:sz w:val="18"/>
          <w:szCs w:val="22"/>
        </w:rPr>
        <w:t xml:space="preserve"> </w:t>
      </w:r>
      <w:proofErr w:type="spellStart"/>
      <w:r w:rsidR="00E17AAE" w:rsidRPr="0080522A">
        <w:rPr>
          <w:rFonts w:ascii="Palatino Linotype" w:hAnsi="Palatino Linotype"/>
          <w:sz w:val="18"/>
          <w:szCs w:val="22"/>
        </w:rPr>
        <w:t>kesejahteraan</w:t>
      </w:r>
      <w:proofErr w:type="spellEnd"/>
      <w:r w:rsidR="00E17AAE" w:rsidRPr="0080522A">
        <w:rPr>
          <w:rFonts w:ascii="Palatino Linotype" w:hAnsi="Palatino Linotype"/>
          <w:sz w:val="18"/>
          <w:szCs w:val="22"/>
        </w:rPr>
        <w:t xml:space="preserve"> orang-orang </w:t>
      </w:r>
      <w:proofErr w:type="spellStart"/>
      <w:r w:rsidR="00E17AAE" w:rsidRPr="0080522A">
        <w:rPr>
          <w:rFonts w:ascii="Palatino Linotype" w:hAnsi="Palatino Linotype"/>
          <w:sz w:val="18"/>
          <w:szCs w:val="22"/>
        </w:rPr>
        <w:t>miskin</w:t>
      </w:r>
      <w:proofErr w:type="spellEnd"/>
      <w:r w:rsidR="00E17AAE" w:rsidRPr="0080522A">
        <w:rPr>
          <w:rFonts w:ascii="Palatino Linotype" w:hAnsi="Palatino Linotype"/>
          <w:sz w:val="18"/>
          <w:szCs w:val="22"/>
        </w:rPr>
        <w:t xml:space="preserve"> agar </w:t>
      </w:r>
      <w:proofErr w:type="spellStart"/>
      <w:r w:rsidR="00E17AAE" w:rsidRPr="0080522A">
        <w:rPr>
          <w:rFonts w:ascii="Palatino Linotype" w:hAnsi="Palatino Linotype"/>
          <w:sz w:val="18"/>
          <w:szCs w:val="22"/>
        </w:rPr>
        <w:t>keluar</w:t>
      </w:r>
      <w:proofErr w:type="spellEnd"/>
      <w:r w:rsidR="00E17AAE" w:rsidRPr="0080522A">
        <w:rPr>
          <w:rFonts w:ascii="Palatino Linotype" w:hAnsi="Palatino Linotype"/>
          <w:sz w:val="18"/>
          <w:szCs w:val="22"/>
        </w:rPr>
        <w:t xml:space="preserve"> </w:t>
      </w:r>
      <w:proofErr w:type="spellStart"/>
      <w:r w:rsidR="00E17AAE" w:rsidRPr="0080522A">
        <w:rPr>
          <w:rFonts w:ascii="Palatino Linotype" w:hAnsi="Palatino Linotype"/>
          <w:sz w:val="18"/>
          <w:szCs w:val="22"/>
        </w:rPr>
        <w:t>dari</w:t>
      </w:r>
      <w:proofErr w:type="spellEnd"/>
      <w:r w:rsidR="00E17AAE" w:rsidRPr="0080522A">
        <w:rPr>
          <w:rFonts w:ascii="Palatino Linotype" w:hAnsi="Palatino Linotype"/>
          <w:sz w:val="18"/>
          <w:szCs w:val="22"/>
        </w:rPr>
        <w:t xml:space="preserve"> </w:t>
      </w:r>
      <w:proofErr w:type="spellStart"/>
      <w:r w:rsidR="00E17AAE" w:rsidRPr="0080522A">
        <w:rPr>
          <w:rFonts w:ascii="Palatino Linotype" w:hAnsi="Palatino Linotype"/>
          <w:sz w:val="18"/>
          <w:szCs w:val="22"/>
        </w:rPr>
        <w:t>kemiskinannya</w:t>
      </w:r>
      <w:proofErr w:type="spellEnd"/>
      <w:r w:rsidR="00E17AAE" w:rsidRPr="0080522A">
        <w:rPr>
          <w:rFonts w:ascii="Palatino Linotype" w:hAnsi="Palatino Linotype"/>
          <w:sz w:val="18"/>
          <w:szCs w:val="22"/>
        </w:rPr>
        <w:t xml:space="preserve">. Di masa Umar bin Abdul Aziz </w:t>
      </w:r>
      <w:proofErr w:type="spellStart"/>
      <w:r w:rsidR="00E17AAE" w:rsidRPr="0080522A">
        <w:rPr>
          <w:rFonts w:ascii="Palatino Linotype" w:hAnsi="Palatino Linotype"/>
          <w:sz w:val="18"/>
          <w:szCs w:val="22"/>
        </w:rPr>
        <w:t>keberhasilan</w:t>
      </w:r>
      <w:proofErr w:type="spellEnd"/>
      <w:r w:rsidR="00E17AAE" w:rsidRPr="0080522A">
        <w:rPr>
          <w:rFonts w:ascii="Palatino Linotype" w:hAnsi="Palatino Linotype"/>
          <w:sz w:val="18"/>
          <w:szCs w:val="22"/>
        </w:rPr>
        <w:t xml:space="preserve"> program zakat </w:t>
      </w:r>
      <w:proofErr w:type="spellStart"/>
      <w:r w:rsidR="00E17AAE" w:rsidRPr="0080522A">
        <w:rPr>
          <w:rFonts w:ascii="Palatino Linotype" w:hAnsi="Palatino Linotype"/>
          <w:sz w:val="18"/>
          <w:szCs w:val="22"/>
        </w:rPr>
        <w:t>sampai</w:t>
      </w:r>
      <w:proofErr w:type="spellEnd"/>
      <w:r w:rsidR="00E17AAE" w:rsidRPr="0080522A">
        <w:rPr>
          <w:rFonts w:ascii="Palatino Linotype" w:hAnsi="Palatino Linotype"/>
          <w:sz w:val="18"/>
          <w:szCs w:val="22"/>
        </w:rPr>
        <w:t xml:space="preserve"> </w:t>
      </w:r>
      <w:proofErr w:type="spellStart"/>
      <w:r w:rsidR="00E17AAE" w:rsidRPr="0080522A">
        <w:rPr>
          <w:rFonts w:ascii="Palatino Linotype" w:hAnsi="Palatino Linotype"/>
          <w:sz w:val="18"/>
          <w:szCs w:val="22"/>
        </w:rPr>
        <w:t>pada</w:t>
      </w:r>
      <w:proofErr w:type="spellEnd"/>
      <w:r w:rsidR="00E17AAE" w:rsidRPr="0080522A">
        <w:rPr>
          <w:rFonts w:ascii="Palatino Linotype" w:hAnsi="Palatino Linotype"/>
          <w:sz w:val="18"/>
          <w:szCs w:val="22"/>
        </w:rPr>
        <w:t xml:space="preserve"> </w:t>
      </w:r>
      <w:proofErr w:type="spellStart"/>
      <w:r w:rsidR="00E17AAE" w:rsidRPr="0080522A">
        <w:rPr>
          <w:rFonts w:ascii="Palatino Linotype" w:hAnsi="Palatino Linotype"/>
          <w:sz w:val="18"/>
          <w:szCs w:val="22"/>
        </w:rPr>
        <w:t>kondisi</w:t>
      </w:r>
      <w:proofErr w:type="spellEnd"/>
      <w:r w:rsidR="00E17AAE" w:rsidRPr="0080522A">
        <w:rPr>
          <w:rFonts w:ascii="Palatino Linotype" w:hAnsi="Palatino Linotype"/>
          <w:sz w:val="18"/>
          <w:szCs w:val="22"/>
        </w:rPr>
        <w:t xml:space="preserve"> </w:t>
      </w:r>
      <w:proofErr w:type="spellStart"/>
      <w:r w:rsidR="00E17AAE" w:rsidRPr="0080522A">
        <w:rPr>
          <w:rFonts w:ascii="Palatino Linotype" w:hAnsi="Palatino Linotype"/>
          <w:sz w:val="18"/>
          <w:szCs w:val="22"/>
        </w:rPr>
        <w:t>yangmana</w:t>
      </w:r>
      <w:proofErr w:type="spellEnd"/>
      <w:r w:rsidR="00E17AAE" w:rsidRPr="0080522A">
        <w:rPr>
          <w:rFonts w:ascii="Palatino Linotype" w:hAnsi="Palatino Linotype"/>
          <w:sz w:val="18"/>
          <w:szCs w:val="22"/>
        </w:rPr>
        <w:t xml:space="preserve"> </w:t>
      </w:r>
      <w:proofErr w:type="spellStart"/>
      <w:r w:rsidR="00E17AAE" w:rsidRPr="0080522A">
        <w:rPr>
          <w:rFonts w:ascii="Palatino Linotype" w:hAnsi="Palatino Linotype"/>
          <w:sz w:val="18"/>
          <w:szCs w:val="22"/>
        </w:rPr>
        <w:t>tidak</w:t>
      </w:r>
      <w:proofErr w:type="spellEnd"/>
      <w:r w:rsidR="00E17AAE" w:rsidRPr="0080522A">
        <w:rPr>
          <w:rFonts w:ascii="Palatino Linotype" w:hAnsi="Palatino Linotype"/>
          <w:sz w:val="18"/>
          <w:szCs w:val="22"/>
        </w:rPr>
        <w:t xml:space="preserve"> </w:t>
      </w:r>
      <w:proofErr w:type="spellStart"/>
      <w:r w:rsidR="00E17AAE" w:rsidRPr="0080522A">
        <w:rPr>
          <w:rFonts w:ascii="Palatino Linotype" w:hAnsi="Palatino Linotype"/>
          <w:sz w:val="18"/>
          <w:szCs w:val="22"/>
        </w:rPr>
        <w:t>lagi</w:t>
      </w:r>
      <w:proofErr w:type="spellEnd"/>
      <w:r w:rsidR="00E17AAE" w:rsidRPr="0080522A">
        <w:rPr>
          <w:rFonts w:ascii="Palatino Linotype" w:hAnsi="Palatino Linotype"/>
          <w:sz w:val="18"/>
          <w:szCs w:val="22"/>
        </w:rPr>
        <w:t xml:space="preserve"> </w:t>
      </w:r>
      <w:proofErr w:type="spellStart"/>
      <w:r w:rsidR="00E17AAE" w:rsidRPr="0080522A">
        <w:rPr>
          <w:rFonts w:ascii="Palatino Linotype" w:hAnsi="Palatino Linotype"/>
          <w:sz w:val="18"/>
          <w:szCs w:val="22"/>
        </w:rPr>
        <w:t>mudah</w:t>
      </w:r>
      <w:proofErr w:type="spellEnd"/>
      <w:r w:rsidR="00E17AAE" w:rsidRPr="0080522A">
        <w:rPr>
          <w:rFonts w:ascii="Palatino Linotype" w:hAnsi="Palatino Linotype"/>
          <w:sz w:val="18"/>
          <w:szCs w:val="22"/>
        </w:rPr>
        <w:t xml:space="preserve"> </w:t>
      </w:r>
      <w:proofErr w:type="spellStart"/>
      <w:r w:rsidR="00E17AAE" w:rsidRPr="0080522A">
        <w:rPr>
          <w:rFonts w:ascii="Palatino Linotype" w:hAnsi="Palatino Linotype"/>
          <w:sz w:val="18"/>
          <w:szCs w:val="22"/>
        </w:rPr>
        <w:t>ditemukan</w:t>
      </w:r>
      <w:proofErr w:type="spellEnd"/>
      <w:r w:rsidR="00E17AAE" w:rsidRPr="0080522A">
        <w:rPr>
          <w:rFonts w:ascii="Palatino Linotype" w:hAnsi="Palatino Linotype"/>
          <w:sz w:val="18"/>
          <w:szCs w:val="22"/>
        </w:rPr>
        <w:t xml:space="preserve"> </w:t>
      </w:r>
      <w:proofErr w:type="spellStart"/>
      <w:r w:rsidR="00E17AAE" w:rsidRPr="0080522A">
        <w:rPr>
          <w:rFonts w:ascii="Palatino Linotype" w:hAnsi="Palatino Linotype"/>
          <w:sz w:val="18"/>
          <w:szCs w:val="22"/>
        </w:rPr>
        <w:t>mustahik</w:t>
      </w:r>
      <w:proofErr w:type="spellEnd"/>
      <w:r w:rsidR="00E17AAE" w:rsidRPr="0080522A">
        <w:rPr>
          <w:rFonts w:ascii="Palatino Linotype" w:hAnsi="Palatino Linotype"/>
          <w:sz w:val="18"/>
          <w:szCs w:val="22"/>
        </w:rPr>
        <w:t xml:space="preserve"> zakat </w:t>
      </w:r>
      <w:proofErr w:type="spellStart"/>
      <w:r w:rsidR="00E17AAE" w:rsidRPr="0080522A">
        <w:rPr>
          <w:rFonts w:ascii="Palatino Linotype" w:hAnsi="Palatino Linotype"/>
          <w:sz w:val="18"/>
          <w:szCs w:val="22"/>
        </w:rPr>
        <w:t>karena</w:t>
      </w:r>
      <w:proofErr w:type="spellEnd"/>
      <w:r w:rsidR="00E17AAE" w:rsidRPr="0080522A">
        <w:rPr>
          <w:rFonts w:ascii="Palatino Linotype" w:hAnsi="Palatino Linotype"/>
          <w:sz w:val="18"/>
          <w:szCs w:val="22"/>
        </w:rPr>
        <w:t xml:space="preserve"> program zakat </w:t>
      </w:r>
      <w:proofErr w:type="spellStart"/>
      <w:r w:rsidR="00E17AAE" w:rsidRPr="0080522A">
        <w:rPr>
          <w:rFonts w:ascii="Palatino Linotype" w:hAnsi="Palatino Linotype"/>
          <w:sz w:val="18"/>
          <w:szCs w:val="22"/>
        </w:rPr>
        <w:t>telah</w:t>
      </w:r>
      <w:proofErr w:type="spellEnd"/>
      <w:r w:rsidR="00E17AAE" w:rsidRPr="0080522A">
        <w:rPr>
          <w:rFonts w:ascii="Palatino Linotype" w:hAnsi="Palatino Linotype"/>
          <w:sz w:val="18"/>
          <w:szCs w:val="22"/>
        </w:rPr>
        <w:t xml:space="preserve"> </w:t>
      </w:r>
      <w:proofErr w:type="spellStart"/>
      <w:r w:rsidR="00E17AAE" w:rsidRPr="0080522A">
        <w:rPr>
          <w:rFonts w:ascii="Palatino Linotype" w:hAnsi="Palatino Linotype"/>
          <w:sz w:val="18"/>
          <w:szCs w:val="22"/>
        </w:rPr>
        <w:t>mampu</w:t>
      </w:r>
      <w:proofErr w:type="spellEnd"/>
      <w:r w:rsidR="00E17AAE" w:rsidRPr="0080522A">
        <w:rPr>
          <w:rFonts w:ascii="Palatino Linotype" w:hAnsi="Palatino Linotype"/>
          <w:sz w:val="18"/>
          <w:szCs w:val="22"/>
        </w:rPr>
        <w:t xml:space="preserve"> </w:t>
      </w:r>
      <w:proofErr w:type="spellStart"/>
      <w:r w:rsidR="00E17AAE" w:rsidRPr="0080522A">
        <w:rPr>
          <w:rFonts w:ascii="Palatino Linotype" w:hAnsi="Palatino Linotype"/>
          <w:sz w:val="18"/>
          <w:szCs w:val="22"/>
        </w:rPr>
        <w:t>merubah</w:t>
      </w:r>
      <w:proofErr w:type="spellEnd"/>
      <w:r w:rsidR="00E17AAE" w:rsidRPr="0080522A">
        <w:rPr>
          <w:rFonts w:ascii="Palatino Linotype" w:hAnsi="Palatino Linotype"/>
          <w:sz w:val="18"/>
          <w:szCs w:val="22"/>
        </w:rPr>
        <w:t xml:space="preserve"> </w:t>
      </w:r>
      <w:proofErr w:type="spellStart"/>
      <w:r w:rsidR="00E17AAE" w:rsidRPr="0080522A">
        <w:rPr>
          <w:rFonts w:ascii="Palatino Linotype" w:hAnsi="Palatino Linotype"/>
          <w:sz w:val="18"/>
          <w:szCs w:val="22"/>
        </w:rPr>
        <w:t>mustahik</w:t>
      </w:r>
      <w:proofErr w:type="spellEnd"/>
      <w:r w:rsidR="00E17AAE" w:rsidRPr="0080522A">
        <w:rPr>
          <w:rFonts w:ascii="Palatino Linotype" w:hAnsi="Palatino Linotype"/>
          <w:sz w:val="18"/>
          <w:szCs w:val="22"/>
        </w:rPr>
        <w:t xml:space="preserve"> </w:t>
      </w:r>
      <w:proofErr w:type="spellStart"/>
      <w:r w:rsidR="00E17AAE" w:rsidRPr="0080522A">
        <w:rPr>
          <w:rFonts w:ascii="Palatino Linotype" w:hAnsi="Palatino Linotype"/>
          <w:sz w:val="18"/>
          <w:szCs w:val="22"/>
        </w:rPr>
        <w:t>menjadi</w:t>
      </w:r>
      <w:proofErr w:type="spellEnd"/>
      <w:r w:rsidR="00E17AAE" w:rsidRPr="0080522A">
        <w:rPr>
          <w:rFonts w:ascii="Palatino Linotype" w:hAnsi="Palatino Linotype"/>
          <w:sz w:val="18"/>
          <w:szCs w:val="22"/>
        </w:rPr>
        <w:t xml:space="preserve"> </w:t>
      </w:r>
      <w:proofErr w:type="spellStart"/>
      <w:r w:rsidR="00E17AAE" w:rsidRPr="0080522A">
        <w:rPr>
          <w:rFonts w:ascii="Palatino Linotype" w:hAnsi="Palatino Linotype"/>
          <w:sz w:val="18"/>
          <w:szCs w:val="22"/>
        </w:rPr>
        <w:t>muzaki</w:t>
      </w:r>
      <w:proofErr w:type="spellEnd"/>
      <w:r w:rsidR="00E17AAE" w:rsidRPr="0080522A">
        <w:rPr>
          <w:rFonts w:ascii="Palatino Linotype" w:hAnsi="Palatino Linotype"/>
          <w:sz w:val="18"/>
          <w:szCs w:val="22"/>
        </w:rPr>
        <w:t xml:space="preserve">. </w:t>
      </w:r>
      <w:r w:rsidRPr="0080522A">
        <w:rPr>
          <w:rFonts w:ascii="Palatino Linotype" w:hAnsi="Palatino Linotype"/>
          <w:sz w:val="18"/>
          <w:szCs w:val="18"/>
        </w:rPr>
        <w:fldChar w:fldCharType="begin"/>
      </w:r>
      <w:r w:rsidRPr="0080522A">
        <w:rPr>
          <w:rFonts w:ascii="Palatino Linotype" w:hAnsi="Palatino Linotype"/>
          <w:sz w:val="18"/>
          <w:szCs w:val="18"/>
        </w:rPr>
        <w:instrText xml:space="preserve"> ADDIN ZOTERO_ITEM CSL_CITATION {"citationID":"g4cTZCRC","properties":{"formattedCitation":"{\\rtf Kuliman, \\uc0\\u8220{}Kebijakan Pengelolaan Keuangan Publik Pada Masa Kekhalifahan Umar Bin Abdul Aziz,\\uc0\\u8221{} {\\i{}Jurnal Ipteks Terapan: Reserch of Applied Science and Education} 8, no. 2 (n.d.): 64.}","plainCitation":"Kuliman, “Kebijakan Pengelolaan Keuangan Publik Pada Masa Kekhalifahan Umar Bin Abdul Aziz,” Jurnal Ipteks Terapan: Reserch of Applied Science and Education 8, no. 2 (n.d.): 64."},"citationItems":[{"id":128,"uris":["http://zotero.org/users/local/EmVq1TGK/items/47EN4WPU"],"uri":["http://zotero.org/users/local/EmVq1TGK/items/47EN4WPU"],"itemData":{"id":128,"type":"article-journal","title":"Kebijakan Pengelolaan Keuangan Publik Pada Masa Kekhalifahan Umar Bin Abdul Aziz","container-title":"Jurnal Ipteks Terapan: Reserch of Applied Science and Education","page":"59-66","volume":"8","issue":"2","author":[{"family":"Kuliman","given":""}]},"locator":"64"}],"schema":"https://github.com/citation-style-language/schema/raw/master/csl-citation.json"} </w:instrText>
      </w:r>
      <w:r w:rsidRPr="0080522A">
        <w:rPr>
          <w:rFonts w:ascii="Palatino Linotype" w:hAnsi="Palatino Linotype"/>
          <w:sz w:val="18"/>
          <w:szCs w:val="18"/>
        </w:rPr>
        <w:fldChar w:fldCharType="separate"/>
      </w:r>
      <w:proofErr w:type="spellStart"/>
      <w:r w:rsidRPr="0080522A">
        <w:rPr>
          <w:rFonts w:ascii="Palatino Linotype" w:hAnsi="Palatino Linotype"/>
          <w:sz w:val="18"/>
          <w:szCs w:val="22"/>
        </w:rPr>
        <w:t>Kuliman</w:t>
      </w:r>
      <w:proofErr w:type="spellEnd"/>
      <w:r w:rsidRPr="0080522A">
        <w:rPr>
          <w:rFonts w:ascii="Palatino Linotype" w:hAnsi="Palatino Linotype"/>
          <w:sz w:val="18"/>
          <w:szCs w:val="22"/>
        </w:rPr>
        <w:t>, “</w:t>
      </w:r>
      <w:proofErr w:type="spellStart"/>
      <w:r w:rsidRPr="0080522A">
        <w:rPr>
          <w:rFonts w:ascii="Palatino Linotype" w:hAnsi="Palatino Linotype"/>
          <w:sz w:val="18"/>
          <w:szCs w:val="22"/>
        </w:rPr>
        <w:t>Kebijakan</w:t>
      </w:r>
      <w:proofErr w:type="spellEnd"/>
      <w:r w:rsidRPr="0080522A">
        <w:rPr>
          <w:rFonts w:ascii="Palatino Linotype" w:hAnsi="Palatino Linotype"/>
          <w:sz w:val="18"/>
          <w:szCs w:val="22"/>
        </w:rPr>
        <w:t xml:space="preserve"> </w:t>
      </w:r>
      <w:proofErr w:type="spellStart"/>
      <w:r w:rsidRPr="0080522A">
        <w:rPr>
          <w:rFonts w:ascii="Palatino Linotype" w:hAnsi="Palatino Linotype"/>
          <w:sz w:val="18"/>
          <w:szCs w:val="22"/>
        </w:rPr>
        <w:t>Pengelolaan</w:t>
      </w:r>
      <w:proofErr w:type="spellEnd"/>
      <w:r w:rsidRPr="0080522A">
        <w:rPr>
          <w:rFonts w:ascii="Palatino Linotype" w:hAnsi="Palatino Linotype"/>
          <w:sz w:val="18"/>
          <w:szCs w:val="22"/>
        </w:rPr>
        <w:t xml:space="preserve"> </w:t>
      </w:r>
      <w:proofErr w:type="spellStart"/>
      <w:r w:rsidRPr="0080522A">
        <w:rPr>
          <w:rFonts w:ascii="Palatino Linotype" w:hAnsi="Palatino Linotype"/>
          <w:sz w:val="18"/>
          <w:szCs w:val="22"/>
        </w:rPr>
        <w:t>Keuangan</w:t>
      </w:r>
      <w:proofErr w:type="spellEnd"/>
      <w:r w:rsidRPr="0080522A">
        <w:rPr>
          <w:rFonts w:ascii="Palatino Linotype" w:hAnsi="Palatino Linotype"/>
          <w:sz w:val="18"/>
          <w:szCs w:val="22"/>
        </w:rPr>
        <w:t xml:space="preserve"> </w:t>
      </w:r>
      <w:proofErr w:type="spellStart"/>
      <w:r w:rsidRPr="0080522A">
        <w:rPr>
          <w:rFonts w:ascii="Palatino Linotype" w:hAnsi="Palatino Linotype"/>
          <w:sz w:val="18"/>
          <w:szCs w:val="22"/>
        </w:rPr>
        <w:t>Publik</w:t>
      </w:r>
      <w:proofErr w:type="spellEnd"/>
      <w:r w:rsidRPr="0080522A">
        <w:rPr>
          <w:rFonts w:ascii="Palatino Linotype" w:hAnsi="Palatino Linotype"/>
          <w:sz w:val="18"/>
          <w:szCs w:val="22"/>
        </w:rPr>
        <w:t xml:space="preserve"> </w:t>
      </w:r>
      <w:proofErr w:type="spellStart"/>
      <w:r w:rsidRPr="0080522A">
        <w:rPr>
          <w:rFonts w:ascii="Palatino Linotype" w:hAnsi="Palatino Linotype"/>
          <w:sz w:val="18"/>
          <w:szCs w:val="22"/>
        </w:rPr>
        <w:t>Pada</w:t>
      </w:r>
      <w:proofErr w:type="spellEnd"/>
      <w:r w:rsidRPr="0080522A">
        <w:rPr>
          <w:rFonts w:ascii="Palatino Linotype" w:hAnsi="Palatino Linotype"/>
          <w:sz w:val="18"/>
          <w:szCs w:val="22"/>
        </w:rPr>
        <w:t xml:space="preserve"> Masa </w:t>
      </w:r>
      <w:proofErr w:type="spellStart"/>
      <w:r w:rsidRPr="0080522A">
        <w:rPr>
          <w:rFonts w:ascii="Palatino Linotype" w:hAnsi="Palatino Linotype"/>
          <w:sz w:val="18"/>
          <w:szCs w:val="22"/>
        </w:rPr>
        <w:t>Kekhalifahan</w:t>
      </w:r>
      <w:proofErr w:type="spellEnd"/>
      <w:r w:rsidRPr="0080522A">
        <w:rPr>
          <w:rFonts w:ascii="Palatino Linotype" w:hAnsi="Palatino Linotype"/>
          <w:sz w:val="18"/>
          <w:szCs w:val="22"/>
        </w:rPr>
        <w:t xml:space="preserve"> Umar Bin Abdul Aziz,” </w:t>
      </w:r>
      <w:proofErr w:type="spellStart"/>
      <w:r w:rsidRPr="0080522A">
        <w:rPr>
          <w:rFonts w:ascii="Palatino Linotype" w:hAnsi="Palatino Linotype"/>
          <w:i/>
          <w:iCs/>
          <w:sz w:val="18"/>
          <w:szCs w:val="22"/>
        </w:rPr>
        <w:t>Jurnal</w:t>
      </w:r>
      <w:proofErr w:type="spellEnd"/>
      <w:r w:rsidRPr="0080522A">
        <w:rPr>
          <w:rFonts w:ascii="Palatino Linotype" w:hAnsi="Palatino Linotype"/>
          <w:i/>
          <w:iCs/>
          <w:sz w:val="18"/>
          <w:szCs w:val="22"/>
        </w:rPr>
        <w:t xml:space="preserve"> </w:t>
      </w:r>
      <w:proofErr w:type="spellStart"/>
      <w:r w:rsidRPr="0080522A">
        <w:rPr>
          <w:rFonts w:ascii="Palatino Linotype" w:hAnsi="Palatino Linotype"/>
          <w:i/>
          <w:iCs/>
          <w:sz w:val="18"/>
          <w:szCs w:val="22"/>
        </w:rPr>
        <w:t>Ipteks</w:t>
      </w:r>
      <w:proofErr w:type="spellEnd"/>
      <w:r w:rsidRPr="0080522A">
        <w:rPr>
          <w:rFonts w:ascii="Palatino Linotype" w:hAnsi="Palatino Linotype"/>
          <w:i/>
          <w:iCs/>
          <w:sz w:val="18"/>
          <w:szCs w:val="22"/>
        </w:rPr>
        <w:t xml:space="preserve"> </w:t>
      </w:r>
      <w:proofErr w:type="spellStart"/>
      <w:r w:rsidRPr="0080522A">
        <w:rPr>
          <w:rFonts w:ascii="Palatino Linotype" w:hAnsi="Palatino Linotype"/>
          <w:i/>
          <w:iCs/>
          <w:sz w:val="18"/>
          <w:szCs w:val="22"/>
        </w:rPr>
        <w:t>Terapan</w:t>
      </w:r>
      <w:proofErr w:type="spellEnd"/>
      <w:r w:rsidRPr="0080522A">
        <w:rPr>
          <w:rFonts w:ascii="Palatino Linotype" w:hAnsi="Palatino Linotype"/>
          <w:i/>
          <w:iCs/>
          <w:sz w:val="18"/>
          <w:szCs w:val="22"/>
        </w:rPr>
        <w:t xml:space="preserve">: </w:t>
      </w:r>
      <w:proofErr w:type="spellStart"/>
      <w:r w:rsidRPr="0080522A">
        <w:rPr>
          <w:rFonts w:ascii="Palatino Linotype" w:hAnsi="Palatino Linotype"/>
          <w:i/>
          <w:iCs/>
          <w:sz w:val="18"/>
          <w:szCs w:val="22"/>
        </w:rPr>
        <w:t>Reserch</w:t>
      </w:r>
      <w:proofErr w:type="spellEnd"/>
      <w:r w:rsidRPr="0080522A">
        <w:rPr>
          <w:rFonts w:ascii="Palatino Linotype" w:hAnsi="Palatino Linotype"/>
          <w:i/>
          <w:iCs/>
          <w:sz w:val="18"/>
          <w:szCs w:val="22"/>
        </w:rPr>
        <w:t xml:space="preserve"> of Applied Science and Education</w:t>
      </w:r>
      <w:r w:rsidRPr="0080522A">
        <w:rPr>
          <w:rFonts w:ascii="Palatino Linotype" w:hAnsi="Palatino Linotype"/>
          <w:sz w:val="18"/>
          <w:szCs w:val="22"/>
        </w:rPr>
        <w:t xml:space="preserve"> 8, no. 2 (2016), h. 64.</w:t>
      </w:r>
      <w:r w:rsidRPr="0080522A">
        <w:rPr>
          <w:rFonts w:ascii="Palatino Linotype" w:hAnsi="Palatino Linotype"/>
          <w:sz w:val="18"/>
          <w:szCs w:val="18"/>
        </w:rPr>
        <w:fldChar w:fldCharType="end"/>
      </w:r>
    </w:p>
  </w:footnote>
  <w:footnote w:id="4">
    <w:p w:rsidR="00AA5A74" w:rsidRPr="0080522A" w:rsidRDefault="00AA5A74" w:rsidP="00D8727A">
      <w:pPr>
        <w:pStyle w:val="FootnoteText"/>
        <w:jc w:val="both"/>
        <w:rPr>
          <w:rFonts w:ascii="Palatino Linotype" w:hAnsi="Palatino Linotype"/>
          <w:sz w:val="18"/>
          <w:szCs w:val="18"/>
        </w:rPr>
        <w:pPrChange w:id="238" w:author="ASUS-X200" w:date="2019-04-12T19:49:00Z">
          <w:pPr>
            <w:pStyle w:val="FootnoteText"/>
            <w:ind w:firstLine="720"/>
            <w:jc w:val="both"/>
          </w:pPr>
        </w:pPrChange>
      </w:pPr>
      <w:r w:rsidRPr="0080522A">
        <w:rPr>
          <w:rStyle w:val="FootnoteReference"/>
          <w:rFonts w:ascii="Palatino Linotype" w:hAnsi="Palatino Linotype"/>
          <w:sz w:val="18"/>
          <w:szCs w:val="18"/>
        </w:rPr>
        <w:footnoteRef/>
      </w:r>
      <w:r w:rsidRPr="0080522A">
        <w:rPr>
          <w:rFonts w:ascii="Palatino Linotype" w:hAnsi="Palatino Linotype"/>
          <w:sz w:val="18"/>
          <w:szCs w:val="18"/>
        </w:rPr>
        <w:t xml:space="preserve"> </w:t>
      </w:r>
      <w:proofErr w:type="spellStart"/>
      <w:r w:rsidRPr="0080522A">
        <w:rPr>
          <w:rFonts w:ascii="Palatino Linotype" w:hAnsi="Palatino Linotype"/>
          <w:sz w:val="18"/>
          <w:szCs w:val="18"/>
        </w:rPr>
        <w:t>Tempo.Co</w:t>
      </w:r>
      <w:proofErr w:type="spellEnd"/>
      <w:r w:rsidRPr="0080522A">
        <w:rPr>
          <w:rFonts w:ascii="Palatino Linotype" w:hAnsi="Palatino Linotype"/>
          <w:sz w:val="18"/>
          <w:szCs w:val="18"/>
        </w:rPr>
        <w:t xml:space="preserve">, </w:t>
      </w:r>
      <w:proofErr w:type="spellStart"/>
      <w:r w:rsidRPr="0080522A">
        <w:rPr>
          <w:rFonts w:ascii="Palatino Linotype" w:hAnsi="Palatino Linotype"/>
          <w:i/>
          <w:sz w:val="18"/>
          <w:szCs w:val="18"/>
        </w:rPr>
        <w:t>Baznas</w:t>
      </w:r>
      <w:proofErr w:type="spellEnd"/>
      <w:r w:rsidRPr="0080522A">
        <w:rPr>
          <w:rFonts w:ascii="Palatino Linotype" w:hAnsi="Palatino Linotype"/>
          <w:i/>
          <w:sz w:val="18"/>
          <w:szCs w:val="18"/>
        </w:rPr>
        <w:t xml:space="preserve"> </w:t>
      </w:r>
      <w:proofErr w:type="spellStart"/>
      <w:r w:rsidRPr="0080522A">
        <w:rPr>
          <w:rFonts w:ascii="Palatino Linotype" w:hAnsi="Palatino Linotype"/>
          <w:i/>
          <w:sz w:val="18"/>
          <w:szCs w:val="18"/>
        </w:rPr>
        <w:t>Sebut</w:t>
      </w:r>
      <w:proofErr w:type="spellEnd"/>
      <w:r w:rsidRPr="0080522A">
        <w:rPr>
          <w:rFonts w:ascii="Palatino Linotype" w:hAnsi="Palatino Linotype"/>
          <w:i/>
          <w:sz w:val="18"/>
          <w:szCs w:val="18"/>
        </w:rPr>
        <w:t xml:space="preserve"> </w:t>
      </w:r>
      <w:proofErr w:type="spellStart"/>
      <w:r w:rsidRPr="0080522A">
        <w:rPr>
          <w:rFonts w:ascii="Palatino Linotype" w:hAnsi="Palatino Linotype"/>
          <w:i/>
          <w:sz w:val="18"/>
          <w:szCs w:val="18"/>
        </w:rPr>
        <w:t>Potensi</w:t>
      </w:r>
      <w:proofErr w:type="spellEnd"/>
      <w:r w:rsidRPr="0080522A">
        <w:rPr>
          <w:rFonts w:ascii="Palatino Linotype" w:hAnsi="Palatino Linotype"/>
          <w:i/>
          <w:sz w:val="18"/>
          <w:szCs w:val="18"/>
        </w:rPr>
        <w:t xml:space="preserve"> Zakat Nasional </w:t>
      </w:r>
      <w:proofErr w:type="spellStart"/>
      <w:r w:rsidRPr="0080522A">
        <w:rPr>
          <w:rFonts w:ascii="Palatino Linotype" w:hAnsi="Palatino Linotype"/>
          <w:i/>
          <w:sz w:val="18"/>
          <w:szCs w:val="18"/>
        </w:rPr>
        <w:t>Rp</w:t>
      </w:r>
      <w:proofErr w:type="spellEnd"/>
      <w:r w:rsidRPr="0080522A">
        <w:rPr>
          <w:rFonts w:ascii="Palatino Linotype" w:hAnsi="Palatino Linotype"/>
          <w:i/>
          <w:sz w:val="18"/>
          <w:szCs w:val="18"/>
        </w:rPr>
        <w:t xml:space="preserve"> 271 </w:t>
      </w:r>
      <w:proofErr w:type="spellStart"/>
      <w:r w:rsidRPr="0080522A">
        <w:rPr>
          <w:rFonts w:ascii="Palatino Linotype" w:hAnsi="Palatino Linotype"/>
          <w:i/>
          <w:sz w:val="18"/>
          <w:szCs w:val="18"/>
        </w:rPr>
        <w:t>Triliun</w:t>
      </w:r>
      <w:proofErr w:type="spellEnd"/>
      <w:r w:rsidRPr="0080522A">
        <w:rPr>
          <w:rFonts w:ascii="Palatino Linotype" w:hAnsi="Palatino Linotype"/>
          <w:sz w:val="18"/>
          <w:szCs w:val="18"/>
        </w:rPr>
        <w:t xml:space="preserve">, 31 Mei 2017, bisnis.tempo.co/read/880413 download </w:t>
      </w:r>
      <w:proofErr w:type="spellStart"/>
      <w:r w:rsidRPr="0080522A">
        <w:rPr>
          <w:rFonts w:ascii="Palatino Linotype" w:hAnsi="Palatino Linotype"/>
          <w:sz w:val="18"/>
          <w:szCs w:val="18"/>
        </w:rPr>
        <w:t>tanggal</w:t>
      </w:r>
      <w:proofErr w:type="spellEnd"/>
      <w:r w:rsidRPr="0080522A">
        <w:rPr>
          <w:rFonts w:ascii="Palatino Linotype" w:hAnsi="Palatino Linotype"/>
          <w:sz w:val="18"/>
          <w:szCs w:val="18"/>
        </w:rPr>
        <w:t xml:space="preserve"> 5 </w:t>
      </w:r>
      <w:proofErr w:type="spellStart"/>
      <w:r w:rsidRPr="0080522A">
        <w:rPr>
          <w:rFonts w:ascii="Palatino Linotype" w:hAnsi="Palatino Linotype"/>
          <w:sz w:val="18"/>
          <w:szCs w:val="18"/>
        </w:rPr>
        <w:t>Januari</w:t>
      </w:r>
      <w:proofErr w:type="spellEnd"/>
      <w:r w:rsidRPr="0080522A">
        <w:rPr>
          <w:rFonts w:ascii="Palatino Linotype" w:hAnsi="Palatino Linotype"/>
          <w:sz w:val="18"/>
          <w:szCs w:val="18"/>
        </w:rPr>
        <w:t xml:space="preserve"> 2018.</w:t>
      </w:r>
    </w:p>
  </w:footnote>
  <w:footnote w:id="5">
    <w:p w:rsidR="00C44352" w:rsidRPr="0080522A" w:rsidRDefault="00C44352" w:rsidP="00D8727A">
      <w:pPr>
        <w:pStyle w:val="FootnoteText"/>
        <w:jc w:val="both"/>
        <w:rPr>
          <w:rFonts w:ascii="Palatino Linotype" w:hAnsi="Palatino Linotype"/>
          <w:sz w:val="18"/>
          <w:szCs w:val="18"/>
        </w:rPr>
        <w:pPrChange w:id="266" w:author="ASUS-X200" w:date="2019-04-12T19:49:00Z">
          <w:pPr>
            <w:pStyle w:val="FootnoteText"/>
            <w:ind w:firstLine="720"/>
            <w:jc w:val="both"/>
          </w:pPr>
        </w:pPrChange>
      </w:pPr>
      <w:r w:rsidRPr="0080522A">
        <w:rPr>
          <w:rStyle w:val="FootnoteReference"/>
          <w:rFonts w:ascii="Palatino Linotype" w:hAnsi="Palatino Linotype"/>
          <w:sz w:val="18"/>
          <w:szCs w:val="18"/>
        </w:rPr>
        <w:footnoteRef/>
      </w:r>
      <w:r w:rsidRPr="0080522A">
        <w:rPr>
          <w:rFonts w:ascii="Palatino Linotype" w:hAnsi="Palatino Linotype"/>
          <w:sz w:val="18"/>
          <w:szCs w:val="18"/>
        </w:rPr>
        <w:t xml:space="preserve"> </w:t>
      </w:r>
      <w:proofErr w:type="spellStart"/>
      <w:r w:rsidRPr="0080522A">
        <w:rPr>
          <w:rFonts w:ascii="Palatino Linotype" w:hAnsi="Palatino Linotype"/>
          <w:sz w:val="18"/>
          <w:szCs w:val="18"/>
        </w:rPr>
        <w:t>Cerita</w:t>
      </w:r>
      <w:proofErr w:type="spellEnd"/>
      <w:r w:rsidRPr="0080522A">
        <w:rPr>
          <w:rFonts w:ascii="Palatino Linotype" w:hAnsi="Palatino Linotype"/>
          <w:sz w:val="18"/>
          <w:szCs w:val="18"/>
        </w:rPr>
        <w:t xml:space="preserve"> </w:t>
      </w:r>
      <w:proofErr w:type="spellStart"/>
      <w:r w:rsidRPr="0080522A">
        <w:rPr>
          <w:rFonts w:ascii="Palatino Linotype" w:hAnsi="Palatino Linotype"/>
          <w:sz w:val="18"/>
          <w:szCs w:val="18"/>
        </w:rPr>
        <w:t>terkait</w:t>
      </w:r>
      <w:proofErr w:type="spellEnd"/>
      <w:r w:rsidRPr="0080522A">
        <w:rPr>
          <w:rFonts w:ascii="Palatino Linotype" w:hAnsi="Palatino Linotype"/>
          <w:sz w:val="18"/>
          <w:szCs w:val="18"/>
        </w:rPr>
        <w:t xml:space="preserve"> </w:t>
      </w:r>
      <w:proofErr w:type="spellStart"/>
      <w:r w:rsidRPr="0080522A">
        <w:rPr>
          <w:rFonts w:ascii="Palatino Linotype" w:hAnsi="Palatino Linotype"/>
          <w:sz w:val="18"/>
          <w:szCs w:val="18"/>
        </w:rPr>
        <w:t>penolahan</w:t>
      </w:r>
      <w:proofErr w:type="spellEnd"/>
      <w:r w:rsidRPr="0080522A">
        <w:rPr>
          <w:rFonts w:ascii="Palatino Linotype" w:hAnsi="Palatino Linotype"/>
          <w:sz w:val="18"/>
          <w:szCs w:val="18"/>
        </w:rPr>
        <w:t xml:space="preserve"> zakat di masa </w:t>
      </w:r>
      <w:proofErr w:type="spellStart"/>
      <w:r w:rsidRPr="0080522A">
        <w:rPr>
          <w:rFonts w:ascii="Palatino Linotype" w:hAnsi="Palatino Linotype"/>
          <w:sz w:val="18"/>
          <w:szCs w:val="18"/>
        </w:rPr>
        <w:t>Orde</w:t>
      </w:r>
      <w:proofErr w:type="spellEnd"/>
      <w:r w:rsidRPr="0080522A">
        <w:rPr>
          <w:rFonts w:ascii="Palatino Linotype" w:hAnsi="Palatino Linotype"/>
          <w:sz w:val="18"/>
          <w:szCs w:val="18"/>
        </w:rPr>
        <w:t xml:space="preserve"> </w:t>
      </w:r>
      <w:proofErr w:type="spellStart"/>
      <w:r w:rsidRPr="0080522A">
        <w:rPr>
          <w:rFonts w:ascii="Palatino Linotype" w:hAnsi="Palatino Linotype"/>
          <w:sz w:val="18"/>
          <w:szCs w:val="18"/>
        </w:rPr>
        <w:t>Baru</w:t>
      </w:r>
      <w:proofErr w:type="spellEnd"/>
      <w:r w:rsidRPr="0080522A">
        <w:rPr>
          <w:rFonts w:ascii="Palatino Linotype" w:hAnsi="Palatino Linotype"/>
          <w:sz w:val="18"/>
          <w:szCs w:val="18"/>
        </w:rPr>
        <w:t xml:space="preserve"> </w:t>
      </w:r>
      <w:proofErr w:type="spellStart"/>
      <w:r w:rsidRPr="0080522A">
        <w:rPr>
          <w:rFonts w:ascii="Palatino Linotype" w:hAnsi="Palatino Linotype"/>
          <w:sz w:val="18"/>
          <w:szCs w:val="18"/>
        </w:rPr>
        <w:t>dapat</w:t>
      </w:r>
      <w:proofErr w:type="spellEnd"/>
      <w:r w:rsidRPr="0080522A">
        <w:rPr>
          <w:rFonts w:ascii="Palatino Linotype" w:hAnsi="Palatino Linotype"/>
          <w:sz w:val="18"/>
          <w:szCs w:val="18"/>
        </w:rPr>
        <w:t xml:space="preserve"> </w:t>
      </w:r>
      <w:proofErr w:type="spellStart"/>
      <w:r w:rsidRPr="0080522A">
        <w:rPr>
          <w:rFonts w:ascii="Palatino Linotype" w:hAnsi="Palatino Linotype"/>
          <w:sz w:val="18"/>
          <w:szCs w:val="18"/>
        </w:rPr>
        <w:t>dilacak</w:t>
      </w:r>
      <w:proofErr w:type="spellEnd"/>
      <w:r w:rsidRPr="0080522A">
        <w:rPr>
          <w:rFonts w:ascii="Palatino Linotype" w:hAnsi="Palatino Linotype"/>
          <w:sz w:val="18"/>
          <w:szCs w:val="18"/>
        </w:rPr>
        <w:t xml:space="preserve"> </w:t>
      </w:r>
      <w:proofErr w:type="spellStart"/>
      <w:r w:rsidRPr="0080522A">
        <w:rPr>
          <w:rFonts w:ascii="Palatino Linotype" w:hAnsi="Palatino Linotype"/>
          <w:sz w:val="18"/>
          <w:szCs w:val="18"/>
        </w:rPr>
        <w:t>dari</w:t>
      </w:r>
      <w:proofErr w:type="spellEnd"/>
      <w:r w:rsidRPr="0080522A">
        <w:rPr>
          <w:rFonts w:ascii="Palatino Linotype" w:hAnsi="Palatino Linotype"/>
          <w:sz w:val="18"/>
          <w:szCs w:val="18"/>
        </w:rPr>
        <w:t xml:space="preserve"> </w:t>
      </w:r>
      <w:proofErr w:type="spellStart"/>
      <w:r w:rsidRPr="0080522A">
        <w:rPr>
          <w:rFonts w:ascii="Palatino Linotype" w:hAnsi="Palatino Linotype"/>
          <w:sz w:val="18"/>
          <w:szCs w:val="18"/>
        </w:rPr>
        <w:t>penelitian</w:t>
      </w:r>
      <w:proofErr w:type="spellEnd"/>
      <w:r w:rsidRPr="0080522A">
        <w:rPr>
          <w:rFonts w:ascii="Palatino Linotype" w:hAnsi="Palatino Linotype"/>
          <w:sz w:val="18"/>
          <w:szCs w:val="18"/>
        </w:rPr>
        <w:t xml:space="preserve"> </w:t>
      </w:r>
      <w:r w:rsidRPr="0080522A">
        <w:rPr>
          <w:rFonts w:ascii="Palatino Linotype" w:hAnsi="Palatino Linotype"/>
          <w:sz w:val="18"/>
          <w:szCs w:val="18"/>
        </w:rPr>
        <w:fldChar w:fldCharType="begin"/>
      </w:r>
      <w:r w:rsidRPr="0080522A">
        <w:rPr>
          <w:rFonts w:ascii="Palatino Linotype" w:hAnsi="Palatino Linotype"/>
          <w:sz w:val="18"/>
          <w:szCs w:val="18"/>
        </w:rPr>
        <w:instrText xml:space="preserve"> ADDIN ZOTERO_ITEM CSL_CITATION {"citationID":"V4IyvStt","properties":{"formattedCitation":"{\\rtf Amelia Fauzia, {\\i{}Filantropi Islam: Sejarah dan Kontestasi Masyarakat Sipil dan Negara di Indonesia} (Yogyakarta: Gading, 2016), 202\\uc0\\u8211{}3.}","plainCitation":"Amelia Fauzia, Filantropi Islam: Sejarah dan Kontestasi Masyarakat Sipil dan Negara di Indonesia (Yogyakarta: Gading, 2016), 202–3."},"citationItems":[{"id":125,"uris":["http://zotero.org/users/local/EmVq1TGK/items/RZCA6SQM"],"uri":["http://zotero.org/users/local/EmVq1TGK/items/RZCA6SQM"],"itemData":{"id":125,"type":"book","title":"Filantropi Islam: Sejarah dan Kontestasi Masyarakat Sipil dan Negara di Indonesia","publisher":"Gading","publisher-place":"Yogyakarta","event-place":"Yogyakarta","author":[{"family":"Fauzia","given":"Amelia"}],"issued":{"date-parts":[["2016"]]}},"locator":"202-203"}],"schema":"https://github.com/citation-style-language/schema/raw/master/csl-citation.json"} </w:instrText>
      </w:r>
      <w:r w:rsidRPr="0080522A">
        <w:rPr>
          <w:rFonts w:ascii="Palatino Linotype" w:hAnsi="Palatino Linotype"/>
          <w:sz w:val="18"/>
          <w:szCs w:val="18"/>
        </w:rPr>
        <w:fldChar w:fldCharType="separate"/>
      </w:r>
      <w:r w:rsidRPr="0080522A">
        <w:rPr>
          <w:rFonts w:ascii="Palatino Linotype" w:hAnsi="Palatino Linotype"/>
          <w:sz w:val="18"/>
          <w:szCs w:val="22"/>
        </w:rPr>
        <w:t xml:space="preserve">Amelia </w:t>
      </w:r>
      <w:proofErr w:type="spellStart"/>
      <w:r w:rsidRPr="0080522A">
        <w:rPr>
          <w:rFonts w:ascii="Palatino Linotype" w:hAnsi="Palatino Linotype"/>
          <w:sz w:val="18"/>
          <w:szCs w:val="22"/>
        </w:rPr>
        <w:t>Fauzia</w:t>
      </w:r>
      <w:proofErr w:type="spellEnd"/>
      <w:r w:rsidRPr="0080522A">
        <w:rPr>
          <w:rFonts w:ascii="Palatino Linotype" w:hAnsi="Palatino Linotype"/>
          <w:sz w:val="18"/>
          <w:szCs w:val="22"/>
        </w:rPr>
        <w:t xml:space="preserve">, </w:t>
      </w:r>
      <w:proofErr w:type="spellStart"/>
      <w:r w:rsidRPr="0080522A">
        <w:rPr>
          <w:rFonts w:ascii="Palatino Linotype" w:hAnsi="Palatino Linotype"/>
          <w:i/>
          <w:iCs/>
          <w:sz w:val="18"/>
          <w:szCs w:val="22"/>
        </w:rPr>
        <w:t>Filantropi</w:t>
      </w:r>
      <w:proofErr w:type="spellEnd"/>
      <w:r w:rsidRPr="0080522A">
        <w:rPr>
          <w:rFonts w:ascii="Palatino Linotype" w:hAnsi="Palatino Linotype"/>
          <w:i/>
          <w:iCs/>
          <w:sz w:val="18"/>
          <w:szCs w:val="22"/>
        </w:rPr>
        <w:t xml:space="preserve"> Islam: </w:t>
      </w:r>
      <w:proofErr w:type="spellStart"/>
      <w:r w:rsidRPr="0080522A">
        <w:rPr>
          <w:rFonts w:ascii="Palatino Linotype" w:hAnsi="Palatino Linotype"/>
          <w:i/>
          <w:iCs/>
          <w:sz w:val="18"/>
          <w:szCs w:val="22"/>
        </w:rPr>
        <w:t>Sejarah</w:t>
      </w:r>
      <w:proofErr w:type="spellEnd"/>
      <w:r w:rsidRPr="0080522A">
        <w:rPr>
          <w:rFonts w:ascii="Palatino Linotype" w:hAnsi="Palatino Linotype"/>
          <w:i/>
          <w:iCs/>
          <w:sz w:val="18"/>
          <w:szCs w:val="22"/>
        </w:rPr>
        <w:t xml:space="preserve"> </w:t>
      </w:r>
      <w:proofErr w:type="spellStart"/>
      <w:r w:rsidRPr="0080522A">
        <w:rPr>
          <w:rFonts w:ascii="Palatino Linotype" w:hAnsi="Palatino Linotype"/>
          <w:i/>
          <w:iCs/>
          <w:sz w:val="18"/>
          <w:szCs w:val="22"/>
        </w:rPr>
        <w:t>dan</w:t>
      </w:r>
      <w:proofErr w:type="spellEnd"/>
      <w:r w:rsidRPr="0080522A">
        <w:rPr>
          <w:rFonts w:ascii="Palatino Linotype" w:hAnsi="Palatino Linotype"/>
          <w:i/>
          <w:iCs/>
          <w:sz w:val="18"/>
          <w:szCs w:val="22"/>
        </w:rPr>
        <w:t xml:space="preserve"> </w:t>
      </w:r>
      <w:proofErr w:type="spellStart"/>
      <w:r w:rsidRPr="0080522A">
        <w:rPr>
          <w:rFonts w:ascii="Palatino Linotype" w:hAnsi="Palatino Linotype"/>
          <w:i/>
          <w:iCs/>
          <w:sz w:val="18"/>
          <w:szCs w:val="22"/>
        </w:rPr>
        <w:t>Kontestasi</w:t>
      </w:r>
      <w:proofErr w:type="spellEnd"/>
      <w:r w:rsidRPr="0080522A">
        <w:rPr>
          <w:rFonts w:ascii="Palatino Linotype" w:hAnsi="Palatino Linotype"/>
          <w:i/>
          <w:iCs/>
          <w:sz w:val="18"/>
          <w:szCs w:val="22"/>
        </w:rPr>
        <w:t xml:space="preserve"> </w:t>
      </w:r>
      <w:proofErr w:type="spellStart"/>
      <w:r w:rsidRPr="0080522A">
        <w:rPr>
          <w:rFonts w:ascii="Palatino Linotype" w:hAnsi="Palatino Linotype"/>
          <w:i/>
          <w:iCs/>
          <w:sz w:val="18"/>
          <w:szCs w:val="22"/>
        </w:rPr>
        <w:t>Masyarakat</w:t>
      </w:r>
      <w:proofErr w:type="spellEnd"/>
      <w:r w:rsidRPr="0080522A">
        <w:rPr>
          <w:rFonts w:ascii="Palatino Linotype" w:hAnsi="Palatino Linotype"/>
          <w:i/>
          <w:iCs/>
          <w:sz w:val="18"/>
          <w:szCs w:val="22"/>
        </w:rPr>
        <w:t xml:space="preserve"> </w:t>
      </w:r>
      <w:proofErr w:type="spellStart"/>
      <w:r w:rsidRPr="0080522A">
        <w:rPr>
          <w:rFonts w:ascii="Palatino Linotype" w:hAnsi="Palatino Linotype"/>
          <w:i/>
          <w:iCs/>
          <w:sz w:val="18"/>
          <w:szCs w:val="22"/>
        </w:rPr>
        <w:t>Sipil</w:t>
      </w:r>
      <w:proofErr w:type="spellEnd"/>
      <w:r w:rsidRPr="0080522A">
        <w:rPr>
          <w:rFonts w:ascii="Palatino Linotype" w:hAnsi="Palatino Linotype"/>
          <w:i/>
          <w:iCs/>
          <w:sz w:val="18"/>
          <w:szCs w:val="22"/>
        </w:rPr>
        <w:t xml:space="preserve"> </w:t>
      </w:r>
      <w:proofErr w:type="spellStart"/>
      <w:r w:rsidRPr="0080522A">
        <w:rPr>
          <w:rFonts w:ascii="Palatino Linotype" w:hAnsi="Palatino Linotype"/>
          <w:i/>
          <w:iCs/>
          <w:sz w:val="18"/>
          <w:szCs w:val="22"/>
        </w:rPr>
        <w:t>dan</w:t>
      </w:r>
      <w:proofErr w:type="spellEnd"/>
      <w:r w:rsidRPr="0080522A">
        <w:rPr>
          <w:rFonts w:ascii="Palatino Linotype" w:hAnsi="Palatino Linotype"/>
          <w:i/>
          <w:iCs/>
          <w:sz w:val="18"/>
          <w:szCs w:val="22"/>
        </w:rPr>
        <w:t xml:space="preserve"> Negara di Indonesia</w:t>
      </w:r>
      <w:r w:rsidRPr="0080522A">
        <w:rPr>
          <w:rFonts w:ascii="Palatino Linotype" w:hAnsi="Palatino Linotype"/>
          <w:sz w:val="18"/>
          <w:szCs w:val="22"/>
        </w:rPr>
        <w:t xml:space="preserve"> (Yogyakarta: </w:t>
      </w:r>
      <w:proofErr w:type="spellStart"/>
      <w:r w:rsidRPr="0080522A">
        <w:rPr>
          <w:rFonts w:ascii="Palatino Linotype" w:hAnsi="Palatino Linotype"/>
          <w:sz w:val="18"/>
          <w:szCs w:val="22"/>
        </w:rPr>
        <w:t>Gading</w:t>
      </w:r>
      <w:proofErr w:type="spellEnd"/>
      <w:r w:rsidRPr="0080522A">
        <w:rPr>
          <w:rFonts w:ascii="Palatino Linotype" w:hAnsi="Palatino Linotype"/>
          <w:sz w:val="18"/>
          <w:szCs w:val="22"/>
        </w:rPr>
        <w:t>, 2016), h. 202–203.</w:t>
      </w:r>
      <w:r w:rsidRPr="0080522A">
        <w:rPr>
          <w:rFonts w:ascii="Palatino Linotype" w:hAnsi="Palatino Linotype"/>
          <w:sz w:val="18"/>
          <w:szCs w:val="18"/>
        </w:rPr>
        <w:fldChar w:fldCharType="end"/>
      </w:r>
    </w:p>
  </w:footnote>
  <w:footnote w:id="6">
    <w:p w:rsidR="00C44352" w:rsidRPr="0080522A" w:rsidRDefault="00C44352" w:rsidP="00D8727A">
      <w:pPr>
        <w:pStyle w:val="FootnoteText"/>
        <w:jc w:val="both"/>
        <w:rPr>
          <w:rFonts w:ascii="Palatino Linotype" w:hAnsi="Palatino Linotype"/>
          <w:sz w:val="18"/>
          <w:szCs w:val="18"/>
        </w:rPr>
        <w:pPrChange w:id="275" w:author="ASUS-X200" w:date="2019-04-12T19:49:00Z">
          <w:pPr>
            <w:pStyle w:val="FootnoteText"/>
            <w:ind w:firstLine="720"/>
            <w:jc w:val="both"/>
          </w:pPr>
        </w:pPrChange>
      </w:pPr>
      <w:r w:rsidRPr="0080522A">
        <w:rPr>
          <w:rStyle w:val="FootnoteReference"/>
          <w:rFonts w:ascii="Palatino Linotype" w:hAnsi="Palatino Linotype"/>
          <w:sz w:val="18"/>
          <w:szCs w:val="18"/>
        </w:rPr>
        <w:footnoteRef/>
      </w:r>
      <w:r w:rsidRPr="0080522A">
        <w:rPr>
          <w:rFonts w:ascii="Palatino Linotype" w:hAnsi="Palatino Linotype"/>
          <w:sz w:val="18"/>
          <w:szCs w:val="18"/>
        </w:rPr>
        <w:t xml:space="preserve"> </w:t>
      </w:r>
      <w:r w:rsidRPr="0080522A">
        <w:rPr>
          <w:rFonts w:ascii="Palatino Linotype" w:hAnsi="Palatino Linotype"/>
          <w:sz w:val="18"/>
          <w:szCs w:val="18"/>
        </w:rPr>
        <w:fldChar w:fldCharType="begin" w:fldLock="1"/>
      </w:r>
      <w:r w:rsidRPr="0080522A">
        <w:rPr>
          <w:rFonts w:ascii="Palatino Linotype" w:hAnsi="Palatino Linotype"/>
          <w:sz w:val="18"/>
          <w:szCs w:val="18"/>
        </w:rPr>
        <w:instrText xml:space="preserve"> ADDIN ZOTERO_ITEM CSL_CITATION {"citationID":"eSevyAjX","properties":{"formattedCitation":"{\\rtf Ahmad Fathan Aniq, \\uc0\\u8220{}Rejection of Perda Zakat in East Lombok: Public Criticism on Public Policy,\\uc0\\u8221{} {\\i{}Ulumuna: Jurnal Studi Islam} XI, no. I (n.d.): 177\\uc0\\u8211{}80.}","plainCitation":"Ahmad Fathan Aniq, “Rejection of Perda Zakat in East Lombok: Public Criticism on Public Policy,” Ulumuna: Jurnal Studi Islam XI, no. I (n.d.): 177–80."},"citationItems":[{"id":115,"uris":["http://zotero.org/users/local/EmVq1TGK/items/H22WHMGN"],"uri":["http://zotero.org/users/local/EmVq1TGK/items/H22WHMGN"],"itemData":{"id":115,"type":"article-journal","title":"Rejection of Perda Zakat in East Lombok: Public Criticism on Public Policy","container-title":"Ulumuna: Jurnal Studi Islam","page":"177-180","volume":"XI","issue":"I","author":[{"family":"Aniq","given":"Ahmad Fathan"}]}}],"schema":"https://github.com/citation-style-language/schema/raw/master/csl-citation.json"} </w:instrText>
      </w:r>
      <w:r w:rsidRPr="0080522A">
        <w:rPr>
          <w:rFonts w:ascii="Palatino Linotype" w:hAnsi="Palatino Linotype"/>
          <w:sz w:val="18"/>
          <w:szCs w:val="18"/>
        </w:rPr>
        <w:fldChar w:fldCharType="separate"/>
      </w:r>
      <w:r w:rsidRPr="0080522A">
        <w:rPr>
          <w:rFonts w:ascii="Palatino Linotype" w:hAnsi="Palatino Linotype"/>
          <w:noProof/>
          <w:sz w:val="18"/>
          <w:szCs w:val="22"/>
        </w:rPr>
        <w:t xml:space="preserve">Ahmad Fathan Aniq, “Rejection of Perda Zakat in East Lombok: Public Criticism on Public Policy,” </w:t>
      </w:r>
      <w:r w:rsidRPr="0080522A">
        <w:rPr>
          <w:rFonts w:ascii="Palatino Linotype" w:hAnsi="Palatino Linotype"/>
          <w:i/>
          <w:iCs/>
          <w:noProof/>
          <w:sz w:val="18"/>
          <w:szCs w:val="22"/>
        </w:rPr>
        <w:t>Ulumuna: Jurnal Studi Islam</w:t>
      </w:r>
      <w:r w:rsidRPr="0080522A">
        <w:rPr>
          <w:rFonts w:ascii="Palatino Linotype" w:hAnsi="Palatino Linotype"/>
          <w:noProof/>
          <w:sz w:val="18"/>
          <w:szCs w:val="22"/>
        </w:rPr>
        <w:t xml:space="preserve"> XI, no. I (2015), h. 177–80.</w:t>
      </w:r>
      <w:r w:rsidRPr="0080522A">
        <w:rPr>
          <w:rFonts w:ascii="Palatino Linotype" w:hAnsi="Palatino Linotype"/>
          <w:sz w:val="18"/>
          <w:szCs w:val="18"/>
        </w:rPr>
        <w:fldChar w:fldCharType="end"/>
      </w:r>
    </w:p>
  </w:footnote>
  <w:footnote w:id="7">
    <w:p w:rsidR="00537342" w:rsidRPr="0080522A" w:rsidRDefault="00537342" w:rsidP="00D8727A">
      <w:pPr>
        <w:autoSpaceDE w:val="0"/>
        <w:autoSpaceDN w:val="0"/>
        <w:adjustRightInd w:val="0"/>
        <w:spacing w:after="0" w:line="264" w:lineRule="auto"/>
        <w:jc w:val="both"/>
        <w:rPr>
          <w:rFonts w:ascii="Palatino Linotype" w:hAnsi="Palatino Linotype"/>
          <w:sz w:val="22"/>
          <w:szCs w:val="22"/>
        </w:rPr>
        <w:pPrChange w:id="308" w:author="ASUS-X200" w:date="2019-04-12T19:49:00Z">
          <w:pPr>
            <w:autoSpaceDE w:val="0"/>
            <w:autoSpaceDN w:val="0"/>
            <w:adjustRightInd w:val="0"/>
            <w:spacing w:after="0" w:line="264" w:lineRule="auto"/>
            <w:ind w:firstLine="720"/>
            <w:jc w:val="both"/>
          </w:pPr>
        </w:pPrChange>
      </w:pPr>
      <w:r w:rsidRPr="0080522A">
        <w:rPr>
          <w:rStyle w:val="FootnoteReference"/>
          <w:rFonts w:ascii="Palatino Linotype" w:hAnsi="Palatino Linotype"/>
          <w:sz w:val="18"/>
          <w:szCs w:val="18"/>
        </w:rPr>
        <w:footnoteRef/>
      </w:r>
      <w:r w:rsidRPr="0080522A">
        <w:rPr>
          <w:rFonts w:ascii="Palatino Linotype" w:hAnsi="Palatino Linotype"/>
          <w:sz w:val="18"/>
          <w:szCs w:val="18"/>
        </w:rPr>
        <w:t xml:space="preserve"> </w:t>
      </w:r>
      <w:r w:rsidRPr="0080522A">
        <w:rPr>
          <w:rFonts w:ascii="Palatino Linotype" w:hAnsi="Palatino Linotype"/>
          <w:sz w:val="18"/>
          <w:szCs w:val="18"/>
        </w:rPr>
        <w:fldChar w:fldCharType="begin" w:fldLock="1"/>
      </w:r>
      <w:r w:rsidRPr="0080522A">
        <w:rPr>
          <w:rFonts w:ascii="Palatino Linotype" w:hAnsi="Palatino Linotype"/>
          <w:sz w:val="18"/>
          <w:szCs w:val="18"/>
        </w:rPr>
        <w:instrText xml:space="preserve"> ADDIN ZOTERO_ITEM CSL_CITATION {"citationID":"NdmZJ3px","properties":{"formattedCitation":"{\\rtf Zakiyuddin Baidhawy, \\uc0\\u8220{}Lazismu And Remaking The Muhammadiyah\\uc0\\u8217{}s New Way Of Philanthropy,\\uc0\\u8221{} {\\i{}Al-J\\uc0\\u257{}mi\\uc0\\u8216{}ah: Journal of Islamic Studies} 53, no. 2 (2015): 387\\uc0\\u8211{}412.}","plainCitation":"Zakiyuddin Baidhawy, “Lazismu And Remaking The Muhammadiyah’s New Way Of Philanthropy,” Al-Jāmi‘ah: Journal of Islamic Studies 53, no. 2 (2015): 387–412."},"citationItems":[{"id":113,"uris":["http://zotero.org/users/local/EmVq1TGK/items/6T5KGE2Z"],"uri":["http://zotero.org/users/local/EmVq1TGK/items/6T5KGE2Z"],"itemData":{"id":113,"type":"article-journal","title":"Lazismu And Remaking The Muhammadiyah’s New Way Of Philanthropy","container-title":"Al-Jāmi‘ah: Journal of Islamic Studies","page":"387-412","volume":"53","issue":"2","author":[{"family":"Baidhawy","given":"Zakiyuddin"}],"issued":{"date-parts":[["2015"]]}}}],"schema":"https://github.com/citation-style-language/schema/raw/master/csl-citation.json"} </w:instrText>
      </w:r>
      <w:r w:rsidRPr="0080522A">
        <w:rPr>
          <w:rFonts w:ascii="Palatino Linotype" w:hAnsi="Palatino Linotype"/>
          <w:sz w:val="18"/>
          <w:szCs w:val="18"/>
        </w:rPr>
        <w:fldChar w:fldCharType="separate"/>
      </w:r>
      <w:r w:rsidRPr="0080522A">
        <w:rPr>
          <w:rFonts w:ascii="Palatino Linotype" w:hAnsi="Palatino Linotype"/>
          <w:noProof/>
          <w:sz w:val="18"/>
          <w:szCs w:val="22"/>
        </w:rPr>
        <w:t xml:space="preserve">Zakiyuddin Baidhawy, “Lazismu And Remaking The Muhammadiyah’s New Way of Philanthropy,” </w:t>
      </w:r>
      <w:r w:rsidRPr="0080522A">
        <w:rPr>
          <w:rFonts w:ascii="Palatino Linotype" w:hAnsi="Palatino Linotype"/>
          <w:i/>
          <w:iCs/>
          <w:noProof/>
          <w:sz w:val="18"/>
          <w:szCs w:val="22"/>
        </w:rPr>
        <w:t>Al-Jāmi‘ah: Journal of Islamic Studies</w:t>
      </w:r>
      <w:r w:rsidRPr="0080522A">
        <w:rPr>
          <w:rFonts w:ascii="Palatino Linotype" w:hAnsi="Palatino Linotype"/>
          <w:noProof/>
          <w:sz w:val="18"/>
          <w:szCs w:val="22"/>
        </w:rPr>
        <w:t xml:space="preserve"> 53, no. 2 (2015), h. 387–412.</w:t>
      </w:r>
      <w:r w:rsidRPr="0080522A">
        <w:rPr>
          <w:rFonts w:ascii="Palatino Linotype" w:hAnsi="Palatino Linotype"/>
          <w:sz w:val="18"/>
          <w:szCs w:val="18"/>
        </w:rPr>
        <w:fldChar w:fldCharType="end"/>
      </w:r>
    </w:p>
  </w:footnote>
  <w:footnote w:id="8">
    <w:p w:rsidR="00AF14FE" w:rsidRPr="0080522A" w:rsidRDefault="00AF14FE" w:rsidP="00D8727A">
      <w:pPr>
        <w:pStyle w:val="FootnoteText"/>
        <w:jc w:val="both"/>
        <w:rPr>
          <w:rFonts w:ascii="Palatino Linotype" w:hAnsi="Palatino Linotype"/>
          <w:sz w:val="18"/>
          <w:szCs w:val="18"/>
        </w:rPr>
        <w:pPrChange w:id="322" w:author="ASUS-X200" w:date="2019-04-12T19:49:00Z">
          <w:pPr>
            <w:pStyle w:val="FootnoteText"/>
            <w:ind w:firstLine="720"/>
            <w:jc w:val="both"/>
          </w:pPr>
        </w:pPrChange>
      </w:pPr>
      <w:r w:rsidRPr="0080522A">
        <w:rPr>
          <w:rStyle w:val="FootnoteReference"/>
          <w:rFonts w:ascii="Palatino Linotype" w:hAnsi="Palatino Linotype"/>
          <w:sz w:val="18"/>
          <w:szCs w:val="18"/>
        </w:rPr>
        <w:footnoteRef/>
      </w:r>
      <w:r w:rsidRPr="0080522A">
        <w:rPr>
          <w:rFonts w:ascii="Palatino Linotype" w:hAnsi="Palatino Linotype"/>
          <w:sz w:val="18"/>
          <w:szCs w:val="18"/>
        </w:rPr>
        <w:t xml:space="preserve"> </w:t>
      </w:r>
      <w:r w:rsidRPr="0080522A">
        <w:rPr>
          <w:rFonts w:ascii="Palatino Linotype" w:hAnsi="Palatino Linotype"/>
          <w:sz w:val="18"/>
          <w:szCs w:val="18"/>
        </w:rPr>
        <w:fldChar w:fldCharType="begin" w:fldLock="1"/>
      </w:r>
      <w:r w:rsidRPr="0080522A">
        <w:rPr>
          <w:rFonts w:ascii="Palatino Linotype" w:hAnsi="Palatino Linotype"/>
          <w:sz w:val="18"/>
          <w:szCs w:val="18"/>
        </w:rPr>
        <w:instrText xml:space="preserve"> ADDIN ZOTERO_ITEM CSL_CITATION {"citationID":"M7wH7Uk2","properties":{"formattedCitation":"{\\rtf Herwindo Ghora Nidityo dan Nisful Laila, \\uc0\\u8220{}Zakat Produktif Untuk Meningkatkan Kinerja Produksi, Motivasi Dan Religiusitas Mustahiq (Studi Kasus Pada BAZ Jatim),\\uc0\\u8221{} {\\i{}JESTT} 1, no. 9 (2014).}","plainCitation":"Herwindo Ghora Nidityo dan Nisful Laila, “Zakat Produktif Untuk Meningkatkan Kinerja Produksi, Motivasi Dan Religiusitas Mustahiq (Studi Kasus Pada BAZ Jatim),” JESTT 1, no. 9 (2014)."},"citationItems":[{"id":116,"uris":["http://zotero.org/users/local/EmVq1TGK/items/ZEIQEUPD"],"uri":["http://zotero.org/users/local/EmVq1TGK/items/ZEIQEUPD"],"itemData":{"id":116,"type":"article-journal","title":"Zakat Produktif Untuk Meningkatkan Kinerja Produksi, Motivasi Dan Religiusitas Mustahiq (Studi Kasus Pada BAZ Jatim)","container-title":"JESTT","volume":"1","issue":"9","author":[{"family":"Nidityo","given":"Herwindo Ghora"},{"family":"Laila","given":"Nisful"}],"issued":{"date-parts":[["2014"]]}}}],"schema":"https://github.com/citation-style-language/schema/raw/master/csl-citation.json"} </w:instrText>
      </w:r>
      <w:r w:rsidRPr="0080522A">
        <w:rPr>
          <w:rFonts w:ascii="Palatino Linotype" w:hAnsi="Palatino Linotype"/>
          <w:sz w:val="18"/>
          <w:szCs w:val="18"/>
        </w:rPr>
        <w:fldChar w:fldCharType="separate"/>
      </w:r>
      <w:r w:rsidRPr="0080522A">
        <w:rPr>
          <w:rFonts w:ascii="Palatino Linotype" w:hAnsi="Palatino Linotype"/>
          <w:noProof/>
          <w:sz w:val="18"/>
          <w:szCs w:val="22"/>
        </w:rPr>
        <w:t xml:space="preserve">Herwindo Ghora Nidityo dan Nisful Laila, “Zakat Produktif Untuk Meningkatkan Kinerja Produksi, Motivasi Dan Religiusitas Mustahiq (Studi Kasus Pada BAZ Jatim),” </w:t>
      </w:r>
      <w:r w:rsidRPr="0080522A">
        <w:rPr>
          <w:rFonts w:ascii="Palatino Linotype" w:hAnsi="Palatino Linotype"/>
          <w:i/>
          <w:iCs/>
          <w:noProof/>
          <w:sz w:val="18"/>
          <w:szCs w:val="22"/>
        </w:rPr>
        <w:t>JESTT</w:t>
      </w:r>
      <w:r w:rsidRPr="0080522A">
        <w:rPr>
          <w:rFonts w:ascii="Palatino Linotype" w:hAnsi="Palatino Linotype"/>
          <w:noProof/>
          <w:sz w:val="18"/>
          <w:szCs w:val="22"/>
        </w:rPr>
        <w:t xml:space="preserve"> 1, no. 9 (2014).</w:t>
      </w:r>
      <w:r w:rsidRPr="0080522A">
        <w:rPr>
          <w:rFonts w:ascii="Palatino Linotype" w:hAnsi="Palatino Linotype"/>
          <w:sz w:val="18"/>
          <w:szCs w:val="18"/>
        </w:rPr>
        <w:fldChar w:fldCharType="end"/>
      </w:r>
    </w:p>
  </w:footnote>
  <w:footnote w:id="9">
    <w:p w:rsidR="00B91F07" w:rsidRPr="0080522A" w:rsidRDefault="00B91F07" w:rsidP="00D8727A">
      <w:pPr>
        <w:pStyle w:val="FootnoteText"/>
        <w:jc w:val="both"/>
        <w:rPr>
          <w:rFonts w:ascii="Palatino Linotype" w:hAnsi="Palatino Linotype"/>
          <w:sz w:val="18"/>
          <w:szCs w:val="18"/>
          <w:lang w:val="fi-FI"/>
        </w:rPr>
        <w:pPrChange w:id="371" w:author="ASUS-X200" w:date="2019-04-12T19:49:00Z">
          <w:pPr>
            <w:pStyle w:val="FootnoteText"/>
            <w:ind w:firstLine="720"/>
            <w:jc w:val="both"/>
          </w:pPr>
        </w:pPrChange>
      </w:pPr>
      <w:r w:rsidRPr="0080522A">
        <w:rPr>
          <w:rStyle w:val="FootnoteReference"/>
          <w:rFonts w:ascii="Palatino Linotype" w:hAnsi="Palatino Linotype"/>
          <w:sz w:val="18"/>
          <w:szCs w:val="18"/>
        </w:rPr>
        <w:footnoteRef/>
      </w:r>
      <w:r w:rsidRPr="0080522A">
        <w:rPr>
          <w:rFonts w:ascii="Palatino Linotype" w:hAnsi="Palatino Linotype"/>
          <w:sz w:val="18"/>
          <w:szCs w:val="18"/>
          <w:lang w:val="fi-FI"/>
        </w:rPr>
        <w:t xml:space="preserve"> </w:t>
      </w:r>
      <w:r w:rsidRPr="0080522A">
        <w:rPr>
          <w:rFonts w:ascii="Palatino Linotype" w:hAnsi="Palatino Linotype"/>
          <w:sz w:val="18"/>
          <w:szCs w:val="18"/>
          <w:lang w:val="fi-FI"/>
        </w:rPr>
        <w:t xml:space="preserve">Diolah dari </w:t>
      </w:r>
      <w:r w:rsidRPr="0080522A">
        <w:rPr>
          <w:rFonts w:ascii="Palatino Linotype" w:hAnsi="Palatino Linotype"/>
          <w:sz w:val="18"/>
          <w:szCs w:val="18"/>
        </w:rPr>
        <w:fldChar w:fldCharType="begin"/>
      </w:r>
      <w:r w:rsidRPr="0080522A">
        <w:rPr>
          <w:rFonts w:ascii="Palatino Linotype" w:hAnsi="Palatino Linotype"/>
          <w:sz w:val="18"/>
          <w:szCs w:val="18"/>
          <w:lang w:val="fi-FI"/>
        </w:rPr>
        <w:instrText xml:space="preserve"> ADDIN ZOTERO_ITEM CSL_CITATION {"citationID":"yX4JEkLh","properties":{"formattedCitation":"{\\rtf BAZNAS Kota Yogyakarta, {\\i{}Laporan Tahunan 2017} (Yogyakarta: BAZNAS Kota Yogyakarta, 2018), 9.}","plainCitation":"BAZNAS Kota Yogyakarta, Laporan Tahunan 2017 (Yogyakarta: BAZNAS Kota Yogyakarta, 2018), 9."},"citationItems":[{"id":127,"uris":["http://zotero.org/users/local/EmVq1TGK/items/AAKSKKII"],"uri":["http://zotero.org/users/local/EmVq1TGK/items/AAKSKKII"],"itemData":{"id":127,"type":"book","title":"Laporan Tahunan 2017","publisher":"BAZNAS Kota Yogyakarta","publisher-place":"Yogyakarta","event-place":"Yogyakarta","author":[{"family":"BAZNAS Kota Yogyakarta","given":""}],"issued":{"date-parts":[["2018"]]}},"locator":"9"}],"schema":"https://github.com/citation-style-language/schema/raw/master/csl-citation.json"} </w:instrText>
      </w:r>
      <w:r w:rsidRPr="0080522A">
        <w:rPr>
          <w:rFonts w:ascii="Palatino Linotype" w:hAnsi="Palatino Linotype"/>
          <w:sz w:val="18"/>
          <w:szCs w:val="18"/>
        </w:rPr>
        <w:fldChar w:fldCharType="separate"/>
      </w:r>
      <w:r w:rsidRPr="0080522A">
        <w:rPr>
          <w:rFonts w:ascii="Palatino Linotype" w:hAnsi="Palatino Linotype"/>
          <w:sz w:val="18"/>
          <w:szCs w:val="22"/>
          <w:lang w:val="fi-FI"/>
        </w:rPr>
        <w:t xml:space="preserve">BAZNAS Kota Yogyakarta, </w:t>
      </w:r>
      <w:r w:rsidRPr="0080522A">
        <w:rPr>
          <w:rFonts w:ascii="Palatino Linotype" w:hAnsi="Palatino Linotype"/>
          <w:i/>
          <w:iCs/>
          <w:sz w:val="18"/>
          <w:szCs w:val="22"/>
          <w:lang w:val="fi-FI"/>
        </w:rPr>
        <w:t>Laporan Tahunan 2017</w:t>
      </w:r>
      <w:r w:rsidRPr="0080522A">
        <w:rPr>
          <w:rFonts w:ascii="Palatino Linotype" w:hAnsi="Palatino Linotype"/>
          <w:sz w:val="18"/>
          <w:szCs w:val="22"/>
          <w:lang w:val="fi-FI"/>
        </w:rPr>
        <w:t xml:space="preserve"> (Yogyakarta: BAZNAS Kota Yogyakarta, 2018), h. 9.</w:t>
      </w:r>
      <w:r w:rsidRPr="0080522A">
        <w:rPr>
          <w:rFonts w:ascii="Palatino Linotype" w:hAnsi="Palatino Linotype"/>
          <w:sz w:val="18"/>
          <w:szCs w:val="18"/>
        </w:rPr>
        <w:fldChar w:fldCharType="end"/>
      </w:r>
    </w:p>
  </w:footnote>
  <w:footnote w:id="10">
    <w:p w:rsidR="00B91F07" w:rsidRPr="0080522A" w:rsidRDefault="00B91F07" w:rsidP="00D8727A">
      <w:pPr>
        <w:pStyle w:val="FootnoteText"/>
        <w:jc w:val="both"/>
        <w:rPr>
          <w:rFonts w:ascii="Palatino Linotype" w:hAnsi="Palatino Linotype"/>
          <w:sz w:val="18"/>
          <w:szCs w:val="18"/>
          <w:lang w:val="fi-FI"/>
        </w:rPr>
        <w:pPrChange w:id="384" w:author="ASUS-X200" w:date="2019-04-12T19:49:00Z">
          <w:pPr>
            <w:pStyle w:val="FootnoteText"/>
            <w:ind w:firstLine="720"/>
            <w:jc w:val="both"/>
          </w:pPr>
        </w:pPrChange>
      </w:pPr>
      <w:r w:rsidRPr="0080522A">
        <w:rPr>
          <w:rStyle w:val="FootnoteReference"/>
          <w:rFonts w:ascii="Palatino Linotype" w:hAnsi="Palatino Linotype"/>
          <w:sz w:val="18"/>
          <w:szCs w:val="18"/>
        </w:rPr>
        <w:footnoteRef/>
      </w:r>
      <w:r w:rsidRPr="0080522A">
        <w:rPr>
          <w:rFonts w:ascii="Palatino Linotype" w:hAnsi="Palatino Linotype"/>
          <w:sz w:val="18"/>
          <w:szCs w:val="18"/>
          <w:lang w:val="fi-FI"/>
        </w:rPr>
        <w:t xml:space="preserve"> </w:t>
      </w:r>
      <w:r w:rsidRPr="0080522A">
        <w:rPr>
          <w:rFonts w:ascii="Palatino Linotype" w:hAnsi="Palatino Linotype"/>
          <w:sz w:val="18"/>
          <w:szCs w:val="18"/>
        </w:rPr>
        <w:fldChar w:fldCharType="begin"/>
      </w:r>
      <w:r w:rsidRPr="0080522A">
        <w:rPr>
          <w:rFonts w:ascii="Palatino Linotype" w:hAnsi="Palatino Linotype"/>
          <w:sz w:val="18"/>
          <w:szCs w:val="18"/>
          <w:lang w:val="fi-FI"/>
        </w:rPr>
        <w:instrText xml:space="preserve"> ADDIN ZOTERO_ITEM CSL_CITATION {"citationID":"fVFQVasX","properties":{"formattedCitation":"BAZNAS Kota Yogyakarta, 10.","plainCitation":"BAZNAS Kota Yogyakarta, 10."},"citationItems":[{"id":127,"uris":["http://zotero.org/users/local/EmVq1TGK/items/AAKSKKII"],"uri":["http://zotero.org/users/local/EmVq1TGK/items/AAKSKKII"],"itemData":{"id":127,"type":"book","title":"Laporan Tahunan 2017","publisher":"BAZNAS Kota Yogyakarta","publisher-place":"Yogyakarta","event-place":"Yogyakarta","author":[{"family":"BAZNAS Kota Yogyakarta","given":""}],"issued":{"date-parts":[["2018"]]}},"locator":"10"}],"schema":"https://github.com/citation-style-language/schema/raw/master/csl-citation.json"} </w:instrText>
      </w:r>
      <w:r w:rsidRPr="0080522A">
        <w:rPr>
          <w:rFonts w:ascii="Palatino Linotype" w:hAnsi="Palatino Linotype"/>
          <w:sz w:val="18"/>
          <w:szCs w:val="18"/>
        </w:rPr>
        <w:fldChar w:fldCharType="separate"/>
      </w:r>
      <w:r w:rsidRPr="0080522A">
        <w:rPr>
          <w:rFonts w:ascii="Palatino Linotype" w:hAnsi="Palatino Linotype"/>
          <w:sz w:val="18"/>
          <w:szCs w:val="18"/>
          <w:lang w:val="fi-FI"/>
        </w:rPr>
        <w:t xml:space="preserve">BAZNAS </w:t>
      </w:r>
      <w:r w:rsidRPr="0080522A">
        <w:rPr>
          <w:rFonts w:ascii="Palatino Linotype" w:hAnsi="Palatino Linotype"/>
          <w:sz w:val="18"/>
          <w:szCs w:val="18"/>
          <w:lang w:val="fi-FI"/>
        </w:rPr>
        <w:t>Kota Yogyakarta, h. 10.</w:t>
      </w:r>
      <w:r w:rsidRPr="0080522A">
        <w:rPr>
          <w:rFonts w:ascii="Palatino Linotype" w:hAnsi="Palatino Linotype"/>
          <w:sz w:val="18"/>
          <w:szCs w:val="18"/>
        </w:rPr>
        <w:fldChar w:fldCharType="end"/>
      </w:r>
    </w:p>
  </w:footnote>
  <w:footnote w:id="11">
    <w:p w:rsidR="00B91F07" w:rsidRPr="0080522A" w:rsidRDefault="00B91F07" w:rsidP="00D8727A">
      <w:pPr>
        <w:pStyle w:val="FootnoteText"/>
        <w:jc w:val="both"/>
        <w:rPr>
          <w:rFonts w:ascii="Palatino Linotype" w:hAnsi="Palatino Linotype"/>
          <w:sz w:val="18"/>
          <w:szCs w:val="18"/>
          <w:lang w:val="fi-FI"/>
        </w:rPr>
        <w:pPrChange w:id="552" w:author="ASUS-X200" w:date="2019-04-12T19:49:00Z">
          <w:pPr>
            <w:pStyle w:val="FootnoteText"/>
            <w:ind w:firstLine="720"/>
            <w:jc w:val="both"/>
          </w:pPr>
        </w:pPrChange>
      </w:pPr>
      <w:r w:rsidRPr="0080522A">
        <w:rPr>
          <w:rStyle w:val="FootnoteReference"/>
          <w:rFonts w:ascii="Palatino Linotype" w:hAnsi="Palatino Linotype"/>
          <w:sz w:val="18"/>
          <w:szCs w:val="18"/>
        </w:rPr>
        <w:footnoteRef/>
      </w:r>
      <w:r w:rsidRPr="0080522A">
        <w:rPr>
          <w:rFonts w:ascii="Palatino Linotype" w:hAnsi="Palatino Linotype"/>
          <w:sz w:val="18"/>
          <w:szCs w:val="18"/>
          <w:lang w:val="fi-FI"/>
        </w:rPr>
        <w:t xml:space="preserve"> </w:t>
      </w:r>
      <w:r w:rsidRPr="0080522A">
        <w:rPr>
          <w:rFonts w:ascii="Palatino Linotype" w:hAnsi="Palatino Linotype"/>
          <w:sz w:val="18"/>
          <w:szCs w:val="18"/>
        </w:rPr>
        <w:fldChar w:fldCharType="begin" w:fldLock="1"/>
      </w:r>
      <w:r w:rsidRPr="0080522A">
        <w:rPr>
          <w:rFonts w:ascii="Palatino Linotype" w:hAnsi="Palatino Linotype"/>
          <w:sz w:val="18"/>
          <w:szCs w:val="18"/>
          <w:lang w:val="fi-FI"/>
        </w:rPr>
        <w:instrText xml:space="preserve"> ADDIN ZOTERO_ITEM CSL_CITATION {"citationID":"Exz89xRa","properties":{"formattedCitation":"{\\rtf Sriharini dan Abu Suhud, \\uc0\\u8220{}Warung Beres Sebagai Modal Sosial Meningkatkan Produktifitas Ekonomi Umat: Studi Pemberdayaan Komunitas oleh Lembaga Amil Zakat Dompet Dhuafa Jogja di Kabupaten Gunungkidul,\\uc0\\u8221{} {\\i{}Jurnal Pemberdayaan Masyarakat} 1, no. 1 (2017): 119\\uc0\\u8211{}39.}","plainCitation":"Sriharini dan Abu Suhud, “Warung Beres Sebagai Modal Sosial Meningkatkan Produktifitas Ekonomi Umat: Studi Pemberdayaan Komunitas oleh Lembaga Amil Zakat Dompet Dhuafa Jogja di Kabupaten Gunungkidul,” Jurnal Pemberdayaan Masyarakat 1, no. 1 (2017): 119–39."},"citationItems":[{"id":119,"uris":["http://zotero.org/users/local/EmVq1TGK/items/EDWKM24F"],"uri":["http://zotero.org/users/local/EmVq1TGK/items/EDWKM24F"],"itemData":{"id":119,"type":"article-journal","title":"Warung Beres Sebagai Modal Sosial Meningkatkan Produktifitas Ekonomi Umat: Studi Pemberdayaan Komunitas oleh Lembaga Amil Zakat Dompet Dhuafa Jogja di Kabupaten Gunungkidul","container-title":"Jurnal Pemberdayaan Masyarakat","page":"119-139","volume":"1","issue":"1","author":[{"family":"Sriharini","given":""},{"family":"Suhud","given":"Abu"}],"issued":{"date-parts":[["2017"]]}}}],"schema":"https://github.com/citation-style-language/schema/raw/master/csl-citation.json"} </w:instrText>
      </w:r>
      <w:r w:rsidRPr="0080522A">
        <w:rPr>
          <w:rFonts w:ascii="Palatino Linotype" w:hAnsi="Palatino Linotype"/>
          <w:sz w:val="18"/>
          <w:szCs w:val="18"/>
        </w:rPr>
        <w:fldChar w:fldCharType="separate"/>
      </w:r>
      <w:r w:rsidRPr="0080522A">
        <w:rPr>
          <w:rFonts w:ascii="Palatino Linotype" w:hAnsi="Palatino Linotype"/>
          <w:noProof/>
          <w:sz w:val="18"/>
          <w:szCs w:val="22"/>
          <w:lang w:val="fi-FI"/>
        </w:rPr>
        <w:t xml:space="preserve">Sriharini dan Abu Suhud, “Warung Beres Sebagai Modal Sosial Meningkatkan Produktifitas Ekonomi Umat: Studi Pemberdayaan Komunitas oleh Lembaga Amil Zakat Dompet Dhuafa Jogja di Kabupaten Gunungkidul,” </w:t>
      </w:r>
      <w:r w:rsidRPr="0080522A">
        <w:rPr>
          <w:rFonts w:ascii="Palatino Linotype" w:hAnsi="Palatino Linotype"/>
          <w:i/>
          <w:iCs/>
          <w:noProof/>
          <w:sz w:val="18"/>
          <w:szCs w:val="22"/>
          <w:lang w:val="fi-FI"/>
        </w:rPr>
        <w:t>Jurnal Pemberdayaan Masyarakat</w:t>
      </w:r>
      <w:r w:rsidRPr="0080522A">
        <w:rPr>
          <w:rFonts w:ascii="Palatino Linotype" w:hAnsi="Palatino Linotype"/>
          <w:noProof/>
          <w:sz w:val="18"/>
          <w:szCs w:val="22"/>
          <w:lang w:val="fi-FI"/>
        </w:rPr>
        <w:t xml:space="preserve"> 1, no. 1 (2017), h. 119–</w:t>
      </w:r>
      <w:r w:rsidRPr="0080522A">
        <w:rPr>
          <w:rFonts w:ascii="Palatino Linotype" w:hAnsi="Palatino Linotype"/>
          <w:noProof/>
          <w:sz w:val="18"/>
          <w:szCs w:val="22"/>
          <w:lang w:val="id-ID"/>
        </w:rPr>
        <w:t>1</w:t>
      </w:r>
      <w:r w:rsidRPr="0080522A">
        <w:rPr>
          <w:rFonts w:ascii="Palatino Linotype" w:hAnsi="Palatino Linotype"/>
          <w:noProof/>
          <w:sz w:val="18"/>
          <w:szCs w:val="22"/>
          <w:lang w:val="fi-FI"/>
        </w:rPr>
        <w:t>39.</w:t>
      </w:r>
      <w:r w:rsidRPr="0080522A">
        <w:rPr>
          <w:rFonts w:ascii="Palatino Linotype" w:hAnsi="Palatino Linotype"/>
          <w:sz w:val="18"/>
          <w:szCs w:val="18"/>
        </w:rPr>
        <w:fldChar w:fldCharType="end"/>
      </w:r>
    </w:p>
  </w:footnote>
  <w:footnote w:id="12">
    <w:p w:rsidR="00B91F07" w:rsidRPr="0080522A" w:rsidRDefault="00B91F07" w:rsidP="00D8727A">
      <w:pPr>
        <w:pStyle w:val="FootnoteText"/>
        <w:jc w:val="both"/>
        <w:rPr>
          <w:rFonts w:ascii="Palatino Linotype" w:hAnsi="Palatino Linotype"/>
          <w:sz w:val="18"/>
          <w:szCs w:val="18"/>
          <w:lang w:val="fi-FI"/>
        </w:rPr>
        <w:pPrChange w:id="610" w:author="ASUS-X200" w:date="2019-04-12T19:49:00Z">
          <w:pPr>
            <w:pStyle w:val="FootnoteText"/>
            <w:ind w:firstLine="720"/>
            <w:jc w:val="both"/>
          </w:pPr>
        </w:pPrChange>
      </w:pPr>
      <w:r w:rsidRPr="0080522A">
        <w:rPr>
          <w:rStyle w:val="FootnoteReference"/>
          <w:rFonts w:ascii="Palatino Linotype" w:hAnsi="Palatino Linotype"/>
          <w:sz w:val="18"/>
          <w:szCs w:val="18"/>
        </w:rPr>
        <w:footnoteRef/>
      </w:r>
      <w:r w:rsidRPr="0080522A">
        <w:rPr>
          <w:rFonts w:ascii="Palatino Linotype" w:hAnsi="Palatino Linotype"/>
          <w:sz w:val="18"/>
          <w:szCs w:val="18"/>
          <w:lang w:val="fi-FI"/>
        </w:rPr>
        <w:t xml:space="preserve"> </w:t>
      </w:r>
      <w:r w:rsidRPr="0080522A">
        <w:rPr>
          <w:rFonts w:ascii="Palatino Linotype" w:hAnsi="Palatino Linotype"/>
          <w:sz w:val="18"/>
          <w:szCs w:val="18"/>
        </w:rPr>
        <w:fldChar w:fldCharType="begin" w:fldLock="1"/>
      </w:r>
      <w:r w:rsidRPr="0080522A">
        <w:rPr>
          <w:rFonts w:ascii="Palatino Linotype" w:hAnsi="Palatino Linotype"/>
          <w:sz w:val="18"/>
          <w:szCs w:val="18"/>
          <w:lang w:val="fi-FI"/>
        </w:rPr>
        <w:instrText xml:space="preserve"> ADDIN ZOTERO_ITEM CSL_CITATION {"citationID":"TCsywJQn","properties":{"formattedCitation":"Wawancara dengan Muhaimin terkait Zakat Pemberdayaan, n.d., 10 April 2018.","plainCitation":"Wawancara dengan Muhaimin terkait Zakat Pemberdayaan, n.d., 10 April 2018."},"citationItems":[{"id":123,"uris":["http://zotero.org/users/local/EmVq1TGK/items/9HBVJRQA"],"uri":["http://zotero.org/users/local/EmVq1TGK/items/9HBVJRQA"],"itemData":{"id":123,"type":"interview","title":"Wawancara dengan Muhaimin terkait Zakat Pemberdayaan"},"locator":"10 April 2018"}],"schema":"https://github.com/citation-style-language/schema/raw/master/csl-citation.json"} </w:instrText>
      </w:r>
      <w:r w:rsidRPr="0080522A">
        <w:rPr>
          <w:rFonts w:ascii="Palatino Linotype" w:hAnsi="Palatino Linotype"/>
          <w:sz w:val="18"/>
          <w:szCs w:val="18"/>
        </w:rPr>
        <w:fldChar w:fldCharType="separate"/>
      </w:r>
      <w:r w:rsidR="00664FC8">
        <w:rPr>
          <w:rFonts w:ascii="Palatino Linotype" w:hAnsi="Palatino Linotype"/>
          <w:noProof/>
          <w:sz w:val="18"/>
          <w:szCs w:val="18"/>
          <w:lang w:val="fi-FI"/>
        </w:rPr>
        <w:t>Wawancara dengan Muhaimin</w:t>
      </w:r>
      <w:r w:rsidR="00664FC8">
        <w:rPr>
          <w:rFonts w:ascii="Palatino Linotype" w:hAnsi="Palatino Linotype"/>
          <w:noProof/>
          <w:sz w:val="18"/>
          <w:szCs w:val="18"/>
          <w:lang w:val="id-ID"/>
        </w:rPr>
        <w:t xml:space="preserve">, </w:t>
      </w:r>
      <w:r w:rsidRPr="0080522A">
        <w:rPr>
          <w:rFonts w:ascii="Palatino Linotype" w:hAnsi="Palatino Linotype"/>
          <w:noProof/>
          <w:sz w:val="18"/>
          <w:szCs w:val="18"/>
          <w:lang w:val="fi-FI"/>
        </w:rPr>
        <w:t>10</w:t>
      </w:r>
      <w:r w:rsidR="00664FC8">
        <w:rPr>
          <w:rFonts w:ascii="Palatino Linotype" w:hAnsi="Palatino Linotype"/>
          <w:noProof/>
          <w:sz w:val="18"/>
          <w:szCs w:val="18"/>
          <w:lang w:val="id-ID"/>
        </w:rPr>
        <w:t>/04/</w:t>
      </w:r>
      <w:r w:rsidRPr="0080522A">
        <w:rPr>
          <w:rFonts w:ascii="Palatino Linotype" w:hAnsi="Palatino Linotype"/>
          <w:noProof/>
          <w:sz w:val="18"/>
          <w:szCs w:val="18"/>
          <w:lang w:val="fi-FI"/>
        </w:rPr>
        <w:t>2018.</w:t>
      </w:r>
      <w:r w:rsidRPr="0080522A">
        <w:rPr>
          <w:rFonts w:ascii="Palatino Linotype" w:hAnsi="Palatino Linotype"/>
          <w:sz w:val="18"/>
          <w:szCs w:val="18"/>
        </w:rPr>
        <w:fldChar w:fldCharType="end"/>
      </w:r>
    </w:p>
  </w:footnote>
  <w:footnote w:id="13">
    <w:p w:rsidR="00B91F07" w:rsidRPr="0080522A" w:rsidRDefault="00B91F07" w:rsidP="00D8727A">
      <w:pPr>
        <w:pStyle w:val="FootnoteText"/>
        <w:jc w:val="both"/>
        <w:rPr>
          <w:rFonts w:ascii="Palatino Linotype" w:hAnsi="Palatino Linotype"/>
          <w:sz w:val="18"/>
          <w:szCs w:val="18"/>
          <w:lang w:val="fi-FI"/>
        </w:rPr>
        <w:pPrChange w:id="625" w:author="ASUS-X200" w:date="2019-04-12T19:49:00Z">
          <w:pPr>
            <w:pStyle w:val="FootnoteText"/>
            <w:ind w:firstLine="720"/>
            <w:jc w:val="both"/>
          </w:pPr>
        </w:pPrChange>
      </w:pPr>
      <w:r w:rsidRPr="0080522A">
        <w:rPr>
          <w:rStyle w:val="FootnoteReference"/>
          <w:rFonts w:ascii="Palatino Linotype" w:hAnsi="Palatino Linotype"/>
          <w:sz w:val="18"/>
          <w:szCs w:val="18"/>
        </w:rPr>
        <w:footnoteRef/>
      </w:r>
      <w:r w:rsidRPr="0080522A">
        <w:rPr>
          <w:rFonts w:ascii="Palatino Linotype" w:hAnsi="Palatino Linotype"/>
          <w:sz w:val="18"/>
          <w:szCs w:val="18"/>
          <w:lang w:val="fi-FI"/>
        </w:rPr>
        <w:t xml:space="preserve"> </w:t>
      </w:r>
      <w:r w:rsidRPr="0080522A">
        <w:rPr>
          <w:rFonts w:ascii="Palatino Linotype" w:hAnsi="Palatino Linotype"/>
          <w:sz w:val="18"/>
          <w:szCs w:val="18"/>
        </w:rPr>
        <w:fldChar w:fldCharType="begin"/>
      </w:r>
      <w:r w:rsidRPr="0080522A">
        <w:rPr>
          <w:rFonts w:ascii="Palatino Linotype" w:hAnsi="Palatino Linotype"/>
          <w:sz w:val="18"/>
          <w:szCs w:val="18"/>
          <w:lang w:val="fi-FI"/>
        </w:rPr>
        <w:instrText xml:space="preserve"> ADDIN ZOTERO_ITEM CSL_CITATION {"citationID":"ACaLEQCl","properties":{"formattedCitation":"{\\rtf Arief Budiman, {\\i{}Teori Pembangunan Dunia Ketiga}, 4 ed. (Jakarta: PT Gramedia Pustaka Utama, 2000), 23.}","plainCitation":"Arief Budiman, Teori Pembangunan Dunia Ketiga, 4 ed. (Jakarta: PT Gramedia Pustaka Utama, 2000), 23."},"citationItems":[{"id":130,"uris":["http://zotero.org/users/local/EmVq1TGK/items/HSH4E6JT"],"uri":["http://zotero.org/users/local/EmVq1TGK/items/HSH4E6JT"],"itemData":{"id":130,"type":"book","title":"Teori Pembangunan Dunia Ketiga","publisher":"PT Gramedia Pustaka Utama","publisher-place":"Jakarta","edition":"4","event-place":"Jakarta","author":[{"family":"Budiman","given":"Arief"}],"issued":{"date-parts":[["2000"]]}},"locator":"23"}],"schema":"https://github.com/citation-style-language/schema/raw/master/csl-citation.json"} </w:instrText>
      </w:r>
      <w:r w:rsidRPr="0080522A">
        <w:rPr>
          <w:rFonts w:ascii="Palatino Linotype" w:hAnsi="Palatino Linotype"/>
          <w:sz w:val="18"/>
          <w:szCs w:val="18"/>
        </w:rPr>
        <w:fldChar w:fldCharType="separate"/>
      </w:r>
      <w:r w:rsidRPr="0080522A">
        <w:rPr>
          <w:rFonts w:ascii="Palatino Linotype" w:hAnsi="Palatino Linotype"/>
          <w:sz w:val="18"/>
          <w:szCs w:val="22"/>
          <w:lang w:val="fi-FI"/>
        </w:rPr>
        <w:t xml:space="preserve">Arief Budiman, </w:t>
      </w:r>
      <w:r w:rsidRPr="0080522A">
        <w:rPr>
          <w:rFonts w:ascii="Palatino Linotype" w:hAnsi="Palatino Linotype"/>
          <w:i/>
          <w:iCs/>
          <w:sz w:val="18"/>
          <w:szCs w:val="22"/>
          <w:lang w:val="fi-FI"/>
        </w:rPr>
        <w:t>Teori Pembangunan Dunia Ketiga</w:t>
      </w:r>
      <w:r w:rsidRPr="0080522A">
        <w:rPr>
          <w:rFonts w:ascii="Palatino Linotype" w:hAnsi="Palatino Linotype"/>
          <w:sz w:val="18"/>
          <w:szCs w:val="22"/>
          <w:lang w:val="fi-FI"/>
        </w:rPr>
        <w:t>, (Jakarta: PT Gramedia Pustaka Utama, 2000), h</w:t>
      </w:r>
      <w:r w:rsidR="007833C7">
        <w:rPr>
          <w:rFonts w:ascii="Palatino Linotype" w:hAnsi="Palatino Linotype"/>
          <w:sz w:val="18"/>
          <w:szCs w:val="22"/>
          <w:lang w:val="id-ID"/>
        </w:rPr>
        <w:t>al</w:t>
      </w:r>
      <w:r w:rsidRPr="0080522A">
        <w:rPr>
          <w:rFonts w:ascii="Palatino Linotype" w:hAnsi="Palatino Linotype"/>
          <w:sz w:val="18"/>
          <w:szCs w:val="22"/>
          <w:lang w:val="fi-FI"/>
        </w:rPr>
        <w:t>. 23.</w:t>
      </w:r>
      <w:r w:rsidRPr="0080522A">
        <w:rPr>
          <w:rFonts w:ascii="Palatino Linotype" w:hAnsi="Palatino Linotype"/>
          <w:sz w:val="18"/>
          <w:szCs w:val="18"/>
        </w:rPr>
        <w:fldChar w:fldCharType="end"/>
      </w:r>
    </w:p>
  </w:footnote>
  <w:footnote w:id="14">
    <w:p w:rsidR="00B91F07" w:rsidRPr="0080522A" w:rsidRDefault="00B91F07" w:rsidP="00D8727A">
      <w:pPr>
        <w:pStyle w:val="FootnoteText"/>
        <w:jc w:val="both"/>
        <w:rPr>
          <w:rFonts w:ascii="Palatino Linotype" w:hAnsi="Palatino Linotype"/>
          <w:sz w:val="18"/>
          <w:szCs w:val="18"/>
          <w:lang w:val="fi-FI"/>
        </w:rPr>
        <w:pPrChange w:id="629" w:author="ASUS-X200" w:date="2019-04-12T19:49:00Z">
          <w:pPr>
            <w:pStyle w:val="FootnoteText"/>
            <w:ind w:firstLine="720"/>
            <w:jc w:val="both"/>
          </w:pPr>
        </w:pPrChange>
      </w:pPr>
      <w:r w:rsidRPr="0080522A">
        <w:rPr>
          <w:rStyle w:val="FootnoteReference"/>
          <w:rFonts w:ascii="Palatino Linotype" w:hAnsi="Palatino Linotype"/>
          <w:sz w:val="18"/>
          <w:szCs w:val="18"/>
        </w:rPr>
        <w:footnoteRef/>
      </w:r>
      <w:r w:rsidRPr="0080522A">
        <w:rPr>
          <w:rFonts w:ascii="Palatino Linotype" w:hAnsi="Palatino Linotype"/>
          <w:sz w:val="18"/>
          <w:szCs w:val="18"/>
          <w:lang w:val="fi-FI"/>
        </w:rPr>
        <w:t xml:space="preserve"> </w:t>
      </w:r>
      <w:r w:rsidRPr="0080522A">
        <w:rPr>
          <w:rFonts w:ascii="Palatino Linotype" w:hAnsi="Palatino Linotype"/>
          <w:sz w:val="18"/>
          <w:szCs w:val="18"/>
          <w:lang w:val="fi-FI"/>
        </w:rPr>
        <w:t xml:space="preserve">Lihat </w:t>
      </w:r>
      <w:r w:rsidRPr="0080522A">
        <w:rPr>
          <w:rFonts w:ascii="Palatino Linotype" w:hAnsi="Palatino Linotype"/>
          <w:sz w:val="18"/>
          <w:szCs w:val="18"/>
          <w:lang w:val="fi-FI"/>
        </w:rPr>
        <w:t xml:space="preserve">uraian </w:t>
      </w:r>
      <w:r w:rsidRPr="0080522A">
        <w:rPr>
          <w:rFonts w:ascii="Palatino Linotype" w:hAnsi="Palatino Linotype"/>
          <w:sz w:val="18"/>
          <w:szCs w:val="18"/>
        </w:rPr>
        <w:fldChar w:fldCharType="begin"/>
      </w:r>
      <w:r w:rsidRPr="0080522A">
        <w:rPr>
          <w:rFonts w:ascii="Palatino Linotype" w:hAnsi="Palatino Linotype"/>
          <w:sz w:val="18"/>
          <w:szCs w:val="18"/>
          <w:lang w:val="fi-FI"/>
        </w:rPr>
        <w:instrText xml:space="preserve"> ADDIN ZOTERO_ITEM CSL_CITATION {"citationID":"JKSo3iZp","properties":{"formattedCitation":"{\\rtf Parsudi Suparlan, {\\i{}Kemiskinan di Perkotaan} (Jakarta: Yayasan Obor Indonesia, 1995), xiv.}","plainCitation":"Parsudi Suparlan, Kemiskinan di Perkotaan (Jakarta: Yayasan Obor Indonesia, 1995), xiv."},"citationItems":[{"id":131,"uris":["http://zotero.org/users/local/EmVq1TGK/items/5H5US4ND"],"uri":["http://zotero.org/users/local/EmVq1TGK/items/5H5US4ND"],"itemData":{"id":131,"type":"book","title":"Kemiskinan di Perkotaan","publisher":"Yayasan Obor Indonesia","publisher-place":"Jakarta","event-place":"Jakarta","author":[{"family":"Suparlan","given":"Parsudi"}],"issued":{"date-parts":[["1995"]]}},"locator":"xiv"}],"schema":"https://github.com/citation-style-language/schema/raw/master/csl-citation.json"} </w:instrText>
      </w:r>
      <w:r w:rsidRPr="0080522A">
        <w:rPr>
          <w:rFonts w:ascii="Palatino Linotype" w:hAnsi="Palatino Linotype"/>
          <w:sz w:val="18"/>
          <w:szCs w:val="18"/>
        </w:rPr>
        <w:fldChar w:fldCharType="separate"/>
      </w:r>
      <w:r w:rsidRPr="0080522A">
        <w:rPr>
          <w:rFonts w:ascii="Palatino Linotype" w:hAnsi="Palatino Linotype"/>
          <w:sz w:val="18"/>
          <w:szCs w:val="22"/>
          <w:lang w:val="fi-FI"/>
        </w:rPr>
        <w:t xml:space="preserve">Parsudi Suparlan, </w:t>
      </w:r>
      <w:r w:rsidRPr="0080522A">
        <w:rPr>
          <w:rFonts w:ascii="Palatino Linotype" w:hAnsi="Palatino Linotype"/>
          <w:i/>
          <w:iCs/>
          <w:sz w:val="18"/>
          <w:szCs w:val="22"/>
          <w:lang w:val="fi-FI"/>
        </w:rPr>
        <w:t>Kemiskinan di Perkotaan</w:t>
      </w:r>
      <w:r w:rsidRPr="0080522A">
        <w:rPr>
          <w:rFonts w:ascii="Palatino Linotype" w:hAnsi="Palatino Linotype"/>
          <w:sz w:val="18"/>
          <w:szCs w:val="22"/>
          <w:lang w:val="fi-FI"/>
        </w:rPr>
        <w:t xml:space="preserve"> (Jakarta: Yayasan Obor Indonesia, 1995), h</w:t>
      </w:r>
      <w:r w:rsidR="007833C7">
        <w:rPr>
          <w:rFonts w:ascii="Palatino Linotype" w:hAnsi="Palatino Linotype"/>
          <w:sz w:val="18"/>
          <w:szCs w:val="22"/>
          <w:lang w:val="id-ID"/>
        </w:rPr>
        <w:t>al</w:t>
      </w:r>
      <w:r w:rsidRPr="0080522A">
        <w:rPr>
          <w:rFonts w:ascii="Palatino Linotype" w:hAnsi="Palatino Linotype"/>
          <w:sz w:val="18"/>
          <w:szCs w:val="22"/>
          <w:lang w:val="fi-FI"/>
        </w:rPr>
        <w:t>. xiv.</w:t>
      </w:r>
      <w:r w:rsidRPr="0080522A">
        <w:rPr>
          <w:rFonts w:ascii="Palatino Linotype" w:hAnsi="Palatino Linotype"/>
          <w:sz w:val="18"/>
          <w:szCs w:val="18"/>
        </w:rPr>
        <w:fldChar w:fldCharType="end"/>
      </w:r>
    </w:p>
  </w:footnote>
  <w:footnote w:id="15">
    <w:p w:rsidR="00B91F07" w:rsidRPr="0080522A" w:rsidRDefault="00B91F07" w:rsidP="00D8727A">
      <w:pPr>
        <w:pStyle w:val="FootnoteText"/>
        <w:jc w:val="both"/>
        <w:rPr>
          <w:rFonts w:ascii="Palatino Linotype" w:hAnsi="Palatino Linotype"/>
          <w:sz w:val="18"/>
          <w:szCs w:val="18"/>
          <w:lang w:val="fi-FI"/>
        </w:rPr>
        <w:pPrChange w:id="874" w:author="ASUS-X200" w:date="2019-04-12T19:49:00Z">
          <w:pPr>
            <w:pStyle w:val="FootnoteText"/>
            <w:ind w:firstLine="720"/>
            <w:jc w:val="both"/>
          </w:pPr>
        </w:pPrChange>
      </w:pPr>
      <w:r w:rsidRPr="0080522A">
        <w:rPr>
          <w:rStyle w:val="FootnoteReference"/>
          <w:rFonts w:ascii="Palatino Linotype" w:hAnsi="Palatino Linotype"/>
          <w:sz w:val="18"/>
          <w:szCs w:val="18"/>
        </w:rPr>
        <w:footnoteRef/>
      </w:r>
      <w:r w:rsidRPr="0080522A">
        <w:rPr>
          <w:rFonts w:ascii="Palatino Linotype" w:hAnsi="Palatino Linotype"/>
          <w:sz w:val="18"/>
          <w:szCs w:val="18"/>
          <w:lang w:val="fi-FI"/>
        </w:rPr>
        <w:t xml:space="preserve"> </w:t>
      </w:r>
      <w:r w:rsidRPr="0080522A">
        <w:rPr>
          <w:rFonts w:ascii="Palatino Linotype" w:hAnsi="Palatino Linotype"/>
          <w:sz w:val="18"/>
          <w:szCs w:val="18"/>
        </w:rPr>
        <w:fldChar w:fldCharType="begin" w:fldLock="1"/>
      </w:r>
      <w:r w:rsidRPr="0080522A">
        <w:rPr>
          <w:rFonts w:ascii="Palatino Linotype" w:hAnsi="Palatino Linotype"/>
          <w:sz w:val="18"/>
          <w:szCs w:val="18"/>
          <w:lang w:val="fi-FI"/>
        </w:rPr>
        <w:instrText xml:space="preserve"> ADDIN ZOTERO_ITEM CSL_CITATION {"citationID":"x7vufe9w","properties":{"formattedCitation":"{\\rtf Suyadi, {\\i{}Menjadi Kaya Dengan Shalat Dhuha} (Yogyakarta: Mitra Pustaka, 2010), 2.}","plainCitation":"Suyadi, Menjadi Kaya Dengan Shalat Dhuha (Yogyakarta: Mitra Pustaka, 2010), 2."},"citationItems":[{"id":120,"uris":["http://zotero.org/users/local/EmVq1TGK/items/DNNG6WD4"],"uri":["http://zotero.org/users/local/EmVq1TGK/items/DNNG6WD4"],"itemData":{"id":120,"type":"book","title":"Menjadi Kaya Dengan Shalat Dhuha","publisher":"Mitra Pustaka","publisher-place":"Yogyakarta","event-place":"Yogyakarta","author":[{"family":"Suyadi","given":""}],"issued":{"date-parts":[["2010"]]}},"locator":"2"}],"schema":"https://github.com/citation-style-language/schema/raw/master/csl-citation.json"} </w:instrText>
      </w:r>
      <w:r w:rsidRPr="0080522A">
        <w:rPr>
          <w:rFonts w:ascii="Palatino Linotype" w:hAnsi="Palatino Linotype"/>
          <w:sz w:val="18"/>
          <w:szCs w:val="18"/>
        </w:rPr>
        <w:fldChar w:fldCharType="separate"/>
      </w:r>
      <w:r w:rsidRPr="0080522A">
        <w:rPr>
          <w:rFonts w:ascii="Palatino Linotype" w:hAnsi="Palatino Linotype"/>
          <w:noProof/>
          <w:sz w:val="18"/>
          <w:szCs w:val="22"/>
          <w:lang w:val="fi-FI"/>
        </w:rPr>
        <w:t xml:space="preserve">Suyadi, </w:t>
      </w:r>
      <w:r w:rsidRPr="0080522A">
        <w:rPr>
          <w:rFonts w:ascii="Palatino Linotype" w:hAnsi="Palatino Linotype"/>
          <w:i/>
          <w:iCs/>
          <w:noProof/>
          <w:sz w:val="18"/>
          <w:szCs w:val="22"/>
          <w:lang w:val="fi-FI"/>
        </w:rPr>
        <w:t>Menjadi Kaya Dengan Shalat Dhuha</w:t>
      </w:r>
      <w:r w:rsidRPr="0080522A">
        <w:rPr>
          <w:rFonts w:ascii="Palatino Linotype" w:hAnsi="Palatino Linotype"/>
          <w:noProof/>
          <w:sz w:val="18"/>
          <w:szCs w:val="22"/>
          <w:lang w:val="fi-FI"/>
        </w:rPr>
        <w:t xml:space="preserve"> (Yogyakarta: Mitra Pustaka, 2010), h</w:t>
      </w:r>
      <w:r w:rsidR="00225CBA">
        <w:rPr>
          <w:rFonts w:ascii="Palatino Linotype" w:hAnsi="Palatino Linotype"/>
          <w:noProof/>
          <w:sz w:val="18"/>
          <w:szCs w:val="22"/>
          <w:lang w:val="id-ID"/>
        </w:rPr>
        <w:t>al</w:t>
      </w:r>
      <w:r w:rsidRPr="0080522A">
        <w:rPr>
          <w:rFonts w:ascii="Palatino Linotype" w:hAnsi="Palatino Linotype"/>
          <w:noProof/>
          <w:sz w:val="18"/>
          <w:szCs w:val="22"/>
          <w:lang w:val="fi-FI"/>
        </w:rPr>
        <w:t>. 2.</w:t>
      </w:r>
      <w:r w:rsidRPr="0080522A">
        <w:rPr>
          <w:rFonts w:ascii="Palatino Linotype" w:hAnsi="Palatino Linotype"/>
          <w:sz w:val="18"/>
          <w:szCs w:val="18"/>
        </w:rPr>
        <w:fldChar w:fldCharType="end"/>
      </w:r>
    </w:p>
  </w:footnote>
  <w:footnote w:id="16">
    <w:p w:rsidR="00B91F07" w:rsidRPr="0080522A" w:rsidRDefault="00B91F07" w:rsidP="00D8727A">
      <w:pPr>
        <w:pStyle w:val="FootnoteText"/>
        <w:jc w:val="both"/>
        <w:rPr>
          <w:rFonts w:ascii="Palatino Linotype" w:hAnsi="Palatino Linotype"/>
          <w:sz w:val="18"/>
          <w:szCs w:val="18"/>
          <w:lang w:val="fi-FI"/>
        </w:rPr>
        <w:pPrChange w:id="960" w:author="ASUS-X200" w:date="2019-04-12T19:49:00Z">
          <w:pPr>
            <w:pStyle w:val="FootnoteText"/>
            <w:ind w:firstLine="720"/>
            <w:jc w:val="both"/>
          </w:pPr>
        </w:pPrChange>
      </w:pPr>
      <w:r w:rsidRPr="0080522A">
        <w:rPr>
          <w:rStyle w:val="FootnoteReference"/>
          <w:rFonts w:ascii="Palatino Linotype" w:hAnsi="Palatino Linotype"/>
          <w:sz w:val="18"/>
          <w:szCs w:val="18"/>
        </w:rPr>
        <w:footnoteRef/>
      </w:r>
      <w:r w:rsidRPr="0080522A">
        <w:rPr>
          <w:rFonts w:ascii="Palatino Linotype" w:hAnsi="Palatino Linotype"/>
          <w:sz w:val="18"/>
          <w:szCs w:val="18"/>
          <w:lang w:val="fi-FI"/>
        </w:rPr>
        <w:t xml:space="preserve"> </w:t>
      </w:r>
      <w:r w:rsidRPr="0080522A">
        <w:rPr>
          <w:rFonts w:ascii="Palatino Linotype" w:hAnsi="Palatino Linotype"/>
          <w:sz w:val="18"/>
          <w:szCs w:val="18"/>
        </w:rPr>
        <w:fldChar w:fldCharType="begin"/>
      </w:r>
      <w:r w:rsidRPr="0080522A">
        <w:rPr>
          <w:rFonts w:ascii="Palatino Linotype" w:hAnsi="Palatino Linotype"/>
          <w:sz w:val="18"/>
          <w:szCs w:val="18"/>
          <w:lang w:val="fi-FI"/>
        </w:rPr>
        <w:instrText xml:space="preserve"> ADDIN ZOTERO_ITEM CSL_CITATION {"citationID":"28FsIt2J","properties":{"formattedCitation":"{\\rtf Widyani, \\uc0\\u8220{}Analisis Penanggulangan Kemiskinan Melalui Implementasi Program Dana Bergulir Badan Amil Zakat Kota Bandung,\\uc0\\u8221{} 194.}","plainCitation":"Widyani, “Analisis Penanggulangan Kemiskinan Melalui Implementasi Program Dana Bergulir Badan Amil Zakat Kota Bandung,” 194."},"citationItems":[{"id":134,"uris":["http://zotero.org/users/local/EmVq1TGK/items/VF42TMZS"],"uri":["http://zotero.org/users/local/EmVq1TGK/items/VF42TMZS"],"itemData":{"id":134,"type":"article-journal","title":"Analisis Penanggulangan Kemiskinan Melalui Implementasi Program Dana Bergulir Badan Amil Zakat Kota Bandung","container-title":"Afkaruna","page":"180-201","volume":"10","issue":"2","author":[{"family":"Widyani","given":"Hani"}],"issued":{"date-parts":[["2014"]]}},"locator":"194"}],"schema":"https://github.com/citation-style-language/schema/raw/master/csl-citation.json"} </w:instrText>
      </w:r>
      <w:r w:rsidRPr="0080522A">
        <w:rPr>
          <w:rFonts w:ascii="Palatino Linotype" w:hAnsi="Palatino Linotype"/>
          <w:sz w:val="18"/>
          <w:szCs w:val="18"/>
        </w:rPr>
        <w:fldChar w:fldCharType="separate"/>
      </w:r>
      <w:r w:rsidRPr="0080522A">
        <w:rPr>
          <w:rFonts w:ascii="Palatino Linotype" w:hAnsi="Palatino Linotype"/>
          <w:sz w:val="18"/>
          <w:szCs w:val="22"/>
          <w:lang w:val="fi-FI"/>
        </w:rPr>
        <w:t xml:space="preserve">Widyani, </w:t>
      </w:r>
      <w:r w:rsidRPr="0080522A">
        <w:rPr>
          <w:rFonts w:ascii="Palatino Linotype" w:hAnsi="Palatino Linotype"/>
          <w:sz w:val="18"/>
          <w:szCs w:val="22"/>
          <w:lang w:val="fi-FI"/>
        </w:rPr>
        <w:t>“Analisis Penanggulangan Kemiskinan Melalui Implementasi Program Dana Bergulir Badan Amil Zakat Kota Bandung,” h. 194.</w:t>
      </w:r>
      <w:r w:rsidRPr="0080522A">
        <w:rPr>
          <w:rFonts w:ascii="Palatino Linotype" w:hAnsi="Palatino Linotype"/>
          <w:sz w:val="18"/>
          <w:szCs w:val="18"/>
        </w:rPr>
        <w:fldChar w:fldCharType="end"/>
      </w:r>
    </w:p>
  </w:footnote>
  <w:footnote w:id="17">
    <w:p w:rsidR="00B91F07" w:rsidRPr="0080522A" w:rsidRDefault="00B91F07" w:rsidP="00D8727A">
      <w:pPr>
        <w:pStyle w:val="FootnoteText"/>
        <w:jc w:val="both"/>
        <w:rPr>
          <w:rFonts w:ascii="Palatino Linotype" w:hAnsi="Palatino Linotype"/>
          <w:sz w:val="18"/>
          <w:szCs w:val="18"/>
          <w:lang w:val="fi-FI"/>
        </w:rPr>
        <w:pPrChange w:id="963" w:author="ASUS-X200" w:date="2019-04-12T19:49:00Z">
          <w:pPr>
            <w:pStyle w:val="FootnoteText"/>
            <w:ind w:firstLine="720"/>
            <w:jc w:val="both"/>
          </w:pPr>
        </w:pPrChange>
      </w:pPr>
      <w:r w:rsidRPr="0080522A">
        <w:rPr>
          <w:rStyle w:val="FootnoteReference"/>
          <w:rFonts w:ascii="Palatino Linotype" w:hAnsi="Palatino Linotype"/>
          <w:sz w:val="18"/>
          <w:szCs w:val="18"/>
        </w:rPr>
        <w:footnoteRef/>
      </w:r>
      <w:r w:rsidRPr="0080522A">
        <w:rPr>
          <w:rFonts w:ascii="Palatino Linotype" w:hAnsi="Palatino Linotype"/>
          <w:sz w:val="18"/>
          <w:szCs w:val="18"/>
          <w:lang w:val="fi-FI"/>
        </w:rPr>
        <w:t xml:space="preserve"> </w:t>
      </w:r>
      <w:r w:rsidRPr="0080522A">
        <w:rPr>
          <w:rFonts w:ascii="Palatino Linotype" w:hAnsi="Palatino Linotype"/>
          <w:sz w:val="18"/>
          <w:szCs w:val="18"/>
        </w:rPr>
        <w:fldChar w:fldCharType="begin"/>
      </w:r>
      <w:r w:rsidRPr="0080522A">
        <w:rPr>
          <w:rFonts w:ascii="Palatino Linotype" w:hAnsi="Palatino Linotype"/>
          <w:sz w:val="18"/>
          <w:szCs w:val="18"/>
          <w:lang w:val="fi-FI"/>
        </w:rPr>
        <w:instrText xml:space="preserve"> ADDIN ZOTERO_ITEM CSL_CITATION {"citationID":"04mx3fEJ","properties":{"formattedCitation":"{\\rtf Agustina Mutia dan Anzu Elvia Zahara, \\uc0\\u8220{}Analisis Faktor-Faktor Yang Mempengaruhi Kesejahteraan Ekonomi Mustahik Melalui Pemberdayaan Zakat (Studi Kasus Penyaluran Zakat Produktif/Modal Usaha pada Bazda Kota Jambi),\\uc0\\u8221{} {\\i{}Kontekstualita} 25, no. 1 (2009): 11.}","plainCitation":"Agustina Mutia dan Anzu Elvia Zahara, “Analisis Faktor-Faktor Yang Mempengaruhi Kesejahteraan Ekonomi Mustahik Melalui Pemberdayaan Zakat (Studi Kasus Penyaluran Zakat Produktif/Modal Usaha pada Bazda Kota Jambi),” Kontekstualita 25, no. 1 (2009): 11."},"citationItems":[{"id":133,"uris":["http://zotero.org/users/local/EmVq1TGK/items/6VE8ZUXG"],"uri":["http://zotero.org/users/local/EmVq1TGK/items/6VE8ZUXG"],"itemData":{"id":133,"type":"article-journal","title":"Analisis Faktor-Faktor Yang Mempengaruhi Kesejahteraan Ekonomi Mustahik Melalui Pemberdayaan Zakat (Studi Kasus Penyaluran Zakat Produktif/Modal Usaha pada Bazda Kota Jambi)","container-title":"Kontekstualita","page":"1-12","volume":"25","issue":"1","author":[{"family":"Mutia","given":"Agustina"},{"family":"Zahara","given":"Anzu Elvia"}],"issued":{"date-parts":[["2009"]]}},"locator":"11"}],"schema":"https://github.com/citation-style-language/schema/raw/master/csl-citation.json"} </w:instrText>
      </w:r>
      <w:r w:rsidRPr="0080522A">
        <w:rPr>
          <w:rFonts w:ascii="Palatino Linotype" w:hAnsi="Palatino Linotype"/>
          <w:sz w:val="18"/>
          <w:szCs w:val="18"/>
        </w:rPr>
        <w:fldChar w:fldCharType="separate"/>
      </w:r>
      <w:r w:rsidRPr="0080522A">
        <w:rPr>
          <w:rFonts w:ascii="Palatino Linotype" w:hAnsi="Palatino Linotype"/>
          <w:sz w:val="18"/>
          <w:szCs w:val="22"/>
          <w:lang w:val="fi-FI"/>
        </w:rPr>
        <w:t xml:space="preserve">Agustina </w:t>
      </w:r>
      <w:r w:rsidRPr="0080522A">
        <w:rPr>
          <w:rFonts w:ascii="Palatino Linotype" w:hAnsi="Palatino Linotype"/>
          <w:sz w:val="18"/>
          <w:szCs w:val="22"/>
          <w:lang w:val="fi-FI"/>
        </w:rPr>
        <w:t xml:space="preserve">Mutia dan Anzu Elvia Zahara, “Analisis Faktor-Faktor Yang Mempengaruhi Kesejahteraan Ekonomi Mustahik Melalui Pemberdayaan Zakat (Studi Kasus Penyaluran Zakat Produktif/Modal Usaha pada Bazda Kota Jambi),” </w:t>
      </w:r>
      <w:r w:rsidRPr="0080522A">
        <w:rPr>
          <w:rFonts w:ascii="Palatino Linotype" w:hAnsi="Palatino Linotype"/>
          <w:i/>
          <w:iCs/>
          <w:sz w:val="18"/>
          <w:szCs w:val="22"/>
          <w:lang w:val="fi-FI"/>
        </w:rPr>
        <w:t>Kontekstualita</w:t>
      </w:r>
      <w:r w:rsidRPr="0080522A">
        <w:rPr>
          <w:rFonts w:ascii="Palatino Linotype" w:hAnsi="Palatino Linotype"/>
          <w:sz w:val="18"/>
          <w:szCs w:val="22"/>
          <w:lang w:val="fi-FI"/>
        </w:rPr>
        <w:t xml:space="preserve"> 25, no. 1 (2009), h. 11.</w:t>
      </w:r>
      <w:r w:rsidRPr="0080522A">
        <w:rPr>
          <w:rFonts w:ascii="Palatino Linotype" w:hAnsi="Palatino Linotype"/>
          <w:sz w:val="18"/>
          <w:szCs w:val="18"/>
        </w:rPr>
        <w:fldChar w:fldCharType="end"/>
      </w:r>
    </w:p>
  </w:footnote>
  <w:footnote w:id="18">
    <w:p w:rsidR="0074216B" w:rsidRPr="0080522A" w:rsidRDefault="0074216B" w:rsidP="00D8727A">
      <w:pPr>
        <w:pStyle w:val="FootnoteText"/>
        <w:jc w:val="both"/>
        <w:rPr>
          <w:rFonts w:ascii="Palatino Linotype" w:hAnsi="Palatino Linotype"/>
          <w:sz w:val="18"/>
          <w:szCs w:val="18"/>
          <w:lang w:val="fi-FI"/>
        </w:rPr>
        <w:pPrChange w:id="1040" w:author="ASUS-X200" w:date="2019-04-12T19:49:00Z">
          <w:pPr>
            <w:pStyle w:val="FootnoteText"/>
            <w:ind w:firstLine="720"/>
            <w:jc w:val="both"/>
          </w:pPr>
        </w:pPrChange>
      </w:pPr>
      <w:r w:rsidRPr="0080522A">
        <w:rPr>
          <w:rStyle w:val="FootnoteReference"/>
          <w:rFonts w:ascii="Palatino Linotype" w:hAnsi="Palatino Linotype"/>
          <w:sz w:val="18"/>
          <w:szCs w:val="18"/>
        </w:rPr>
        <w:footnoteRef/>
      </w:r>
      <w:r w:rsidRPr="0080522A">
        <w:rPr>
          <w:rFonts w:ascii="Palatino Linotype" w:hAnsi="Palatino Linotype"/>
          <w:sz w:val="18"/>
          <w:szCs w:val="18"/>
          <w:lang w:val="fi-FI"/>
        </w:rPr>
        <w:t xml:space="preserve"> </w:t>
      </w:r>
      <w:r w:rsidRPr="0080522A">
        <w:rPr>
          <w:rFonts w:ascii="Palatino Linotype" w:hAnsi="Palatino Linotype"/>
          <w:sz w:val="18"/>
          <w:szCs w:val="18"/>
        </w:rPr>
        <w:fldChar w:fldCharType="begin"/>
      </w:r>
      <w:r w:rsidRPr="0080522A">
        <w:rPr>
          <w:rFonts w:ascii="Palatino Linotype" w:hAnsi="Palatino Linotype"/>
          <w:sz w:val="18"/>
          <w:szCs w:val="18"/>
          <w:lang w:val="fi-FI"/>
        </w:rPr>
        <w:instrText xml:space="preserve"> ADDIN ZOTERO_ITEM CSL_CITATION {"citationID":"yyPKfWFs","properties":{"formattedCitation":"{\\rtf BAZNAS Kota Yogyakarta, \\uc0\\u8220{}Poling Peran dan Pelayanan BAZNAS Kota Yogyakarta,\\uc0\\u8221{} Mei 2018, baznas.jogjakota.go.id.}","plainCitation":"BAZNAS Kota Yogyakarta, “Poling Peran dan Pelayanan BAZNAS Kota Yogyakarta,” Mei 2018, baznas.jogjakota.go.id."},"citationItems":[{"id":126,"uris":["http://zotero.org/users/local/EmVq1TGK/items/8AZ9HMIS"],"uri":["http://zotero.org/users/local/EmVq1TGK/items/8AZ9HMIS"],"itemData":{"id":126,"type":"post-weblog","title":"Poling Peran dan Pelayanan BAZNAS Kota Yogyakarta","URL":"baznas.jogjakota.go.id","author":[{"family":"BAZNAS Kota Yogyakarta","given":""}],"issued":{"date-parts":[["2018"]],"season":"Mei"}}}],"schema":"https://github.com/citation-style-language/schema/raw/master/csl-citation.json"} </w:instrText>
      </w:r>
      <w:r w:rsidRPr="0080522A">
        <w:rPr>
          <w:rFonts w:ascii="Palatino Linotype" w:hAnsi="Palatino Linotype"/>
          <w:sz w:val="18"/>
          <w:szCs w:val="18"/>
        </w:rPr>
        <w:fldChar w:fldCharType="separate"/>
      </w:r>
      <w:r w:rsidRPr="0080522A">
        <w:rPr>
          <w:rFonts w:ascii="Palatino Linotype" w:hAnsi="Palatino Linotype"/>
          <w:sz w:val="18"/>
          <w:szCs w:val="22"/>
          <w:lang w:val="fi-FI"/>
        </w:rPr>
        <w:t xml:space="preserve">BAZNAS </w:t>
      </w:r>
      <w:r w:rsidRPr="0080522A">
        <w:rPr>
          <w:rFonts w:ascii="Palatino Linotype" w:hAnsi="Palatino Linotype"/>
          <w:sz w:val="18"/>
          <w:szCs w:val="22"/>
          <w:lang w:val="fi-FI"/>
        </w:rPr>
        <w:t>Kota Yogyakarta, “Poling Peran dan Pelayanan BAZNAS Kota Yogyakarta,” Mei 2018, baznas.jogjakota.go.id/Home/poll_result/2.</w:t>
      </w:r>
      <w:r w:rsidRPr="0080522A">
        <w:rPr>
          <w:rFonts w:ascii="Palatino Linotype" w:hAnsi="Palatino Linotype"/>
          <w:sz w:val="18"/>
          <w:szCs w:val="18"/>
        </w:rPr>
        <w:fldChar w:fldCharType="end"/>
      </w:r>
    </w:p>
  </w:footnote>
  <w:footnote w:id="19">
    <w:p w:rsidR="00B91F07" w:rsidRPr="0080522A" w:rsidRDefault="00B91F07" w:rsidP="00D8727A">
      <w:pPr>
        <w:pStyle w:val="FootnoteText"/>
        <w:jc w:val="both"/>
        <w:rPr>
          <w:rFonts w:ascii="Palatino Linotype" w:hAnsi="Palatino Linotype"/>
          <w:sz w:val="18"/>
          <w:szCs w:val="18"/>
          <w:lang w:val="fi-FI"/>
        </w:rPr>
        <w:pPrChange w:id="1141" w:author="ASUS-X200" w:date="2019-04-12T19:49:00Z">
          <w:pPr>
            <w:pStyle w:val="FootnoteText"/>
            <w:ind w:firstLine="720"/>
            <w:jc w:val="both"/>
          </w:pPr>
        </w:pPrChange>
      </w:pPr>
      <w:r w:rsidRPr="0080522A">
        <w:rPr>
          <w:rStyle w:val="FootnoteReference"/>
          <w:rFonts w:ascii="Palatino Linotype" w:hAnsi="Palatino Linotype"/>
          <w:sz w:val="18"/>
          <w:szCs w:val="18"/>
        </w:rPr>
        <w:footnoteRef/>
      </w:r>
      <w:r w:rsidRPr="0080522A">
        <w:rPr>
          <w:rFonts w:ascii="Palatino Linotype" w:hAnsi="Palatino Linotype"/>
          <w:sz w:val="18"/>
          <w:szCs w:val="18"/>
          <w:lang w:val="fi-FI"/>
        </w:rPr>
        <w:t xml:space="preserve"> </w:t>
      </w:r>
      <w:r w:rsidRPr="0080522A">
        <w:rPr>
          <w:rFonts w:ascii="Palatino Linotype" w:hAnsi="Palatino Linotype"/>
          <w:sz w:val="18"/>
          <w:szCs w:val="18"/>
        </w:rPr>
        <w:fldChar w:fldCharType="begin"/>
      </w:r>
      <w:r w:rsidRPr="0080522A">
        <w:rPr>
          <w:rFonts w:ascii="Palatino Linotype" w:hAnsi="Palatino Linotype"/>
          <w:sz w:val="18"/>
          <w:szCs w:val="18"/>
          <w:lang w:val="fi-FI"/>
        </w:rPr>
        <w:instrText xml:space="preserve"> ADDIN ZOTERO_ITEM CSL_CITATION {"citationID":"CxZNsGVV","properties":{"formattedCitation":"Wawancara dengan Pak Jafar dalam Kegiatan Sekolah Saudagar tanggal 29 April 2018 di Balaikota Yogyakarta, n.d.","plainCitation":"Wawancara dengan Pak Jafar dalam Kegiatan Sekolah Saudagar tanggal 29 April 2018 di Balaikota Yogyakarta, n.d."},"citationItems":[{"id":129,"uris":["http://zotero.org/users/local/EmVq1TGK/items/K5DKBG5Z"],"uri":["http://zotero.org/users/local/EmVq1TGK/items/K5DKBG5Z"],"itemData":{"id":129,"type":"interview","title":"Wawancara dengan Pak Jafar dalam Kegiatan Sekolah Saudagar tanggal 29 April 2018 di Balaikota Yogyakarta"}}],"schema":"https://github.com/citation-style-language/schema/raw/master/csl-citation.json"} </w:instrText>
      </w:r>
      <w:r w:rsidRPr="0080522A">
        <w:rPr>
          <w:rFonts w:ascii="Palatino Linotype" w:hAnsi="Palatino Linotype"/>
          <w:sz w:val="18"/>
          <w:szCs w:val="18"/>
        </w:rPr>
        <w:fldChar w:fldCharType="separate"/>
      </w:r>
      <w:r w:rsidRPr="0080522A">
        <w:rPr>
          <w:rFonts w:ascii="Palatino Linotype" w:hAnsi="Palatino Linotype"/>
          <w:sz w:val="18"/>
          <w:szCs w:val="18"/>
          <w:lang w:val="fi-FI"/>
        </w:rPr>
        <w:t xml:space="preserve">Wawancara </w:t>
      </w:r>
      <w:r w:rsidRPr="0080522A">
        <w:rPr>
          <w:rFonts w:ascii="Palatino Linotype" w:hAnsi="Palatino Linotype"/>
          <w:sz w:val="18"/>
          <w:szCs w:val="18"/>
          <w:lang w:val="fi-FI"/>
        </w:rPr>
        <w:t>tentang Kesuksesan Peserta Program Mas Zakky dengan Pak Jafar dan Ibu S dalam Kegiatan Sekolah Saudagar tanggal 29 April 2018 di Balaikota Yogyakarta.</w:t>
      </w:r>
      <w:r w:rsidRPr="0080522A">
        <w:rPr>
          <w:rFonts w:ascii="Palatino Linotype" w:hAnsi="Palatino Linotype"/>
          <w:sz w:val="18"/>
          <w:szCs w:val="18"/>
        </w:rPr>
        <w:fldChar w:fldCharType="end"/>
      </w:r>
    </w:p>
  </w:footnote>
  <w:footnote w:id="20">
    <w:p w:rsidR="00B91F07" w:rsidRPr="0080522A" w:rsidRDefault="00B91F07" w:rsidP="00D8727A">
      <w:pPr>
        <w:pStyle w:val="FootnoteText"/>
        <w:jc w:val="both"/>
        <w:rPr>
          <w:rFonts w:ascii="Palatino Linotype" w:hAnsi="Palatino Linotype"/>
          <w:sz w:val="18"/>
          <w:szCs w:val="18"/>
          <w:lang w:val="fi-FI"/>
        </w:rPr>
        <w:pPrChange w:id="1296" w:author="ASUS-X200" w:date="2019-04-12T19:49:00Z">
          <w:pPr>
            <w:pStyle w:val="FootnoteText"/>
            <w:ind w:firstLine="720"/>
            <w:jc w:val="both"/>
          </w:pPr>
        </w:pPrChange>
      </w:pPr>
      <w:r w:rsidRPr="0080522A">
        <w:rPr>
          <w:rStyle w:val="FootnoteReference"/>
          <w:rFonts w:ascii="Palatino Linotype" w:hAnsi="Palatino Linotype"/>
          <w:sz w:val="18"/>
          <w:szCs w:val="18"/>
        </w:rPr>
        <w:footnoteRef/>
      </w:r>
      <w:r w:rsidRPr="0080522A">
        <w:rPr>
          <w:rFonts w:ascii="Palatino Linotype" w:hAnsi="Palatino Linotype"/>
          <w:sz w:val="18"/>
          <w:szCs w:val="18"/>
          <w:lang w:val="fi-FI"/>
        </w:rPr>
        <w:t xml:space="preserve"> </w:t>
      </w:r>
      <w:r w:rsidRPr="0080522A">
        <w:rPr>
          <w:rFonts w:ascii="Palatino Linotype" w:hAnsi="Palatino Linotype"/>
          <w:sz w:val="18"/>
          <w:szCs w:val="18"/>
        </w:rPr>
        <w:fldChar w:fldCharType="begin" w:fldLock="1"/>
      </w:r>
      <w:r w:rsidRPr="0080522A">
        <w:rPr>
          <w:rFonts w:ascii="Palatino Linotype" w:hAnsi="Palatino Linotype"/>
          <w:sz w:val="18"/>
          <w:szCs w:val="18"/>
          <w:lang w:val="fi-FI"/>
        </w:rPr>
        <w:instrText xml:space="preserve"> ADDIN ZOTERO_ITEM CSL_CITATION {"citationID":"nXG8Ty1g","properties":{"formattedCitation":"{\\rtf Abu Ahmad Abdul Fattah, {\\i{}Bersedekahlah dan Tunggu Keajaiban yang Akan Terjadi} (Surakarta: As-Salam, 2011), 17.}","plainCitation":"Abu Ahmad Abdul Fattah, Bersedekahlah dan Tunggu Keajaiban yang Akan Terjadi (Surakarta: As-Salam, 2011), 17."},"citationItems":[{"id":121,"uris":["http://zotero.org/users/local/EmVq1TGK/items/GE7TE7P3"],"uri":["http://zotero.org/users/local/EmVq1TGK/items/GE7TE7P3"],"itemData":{"id":121,"type":"book","title":"Bersedekahlah dan Tunggu Keajaiban yang Akan Terjadi","publisher":"As-Salam","publisher-place":"Surakarta","event-place":"Surakarta","author":[{"family":"Fattah","given":"Abu Ahmad Abdul"}],"issued":{"date-parts":[["2011"]]}},"locator":"17"}],"schema":"https://github.com/citation-style-language/schema/raw/master/csl-citation.json"} </w:instrText>
      </w:r>
      <w:r w:rsidRPr="0080522A">
        <w:rPr>
          <w:rFonts w:ascii="Palatino Linotype" w:hAnsi="Palatino Linotype"/>
          <w:sz w:val="18"/>
          <w:szCs w:val="18"/>
        </w:rPr>
        <w:fldChar w:fldCharType="separate"/>
      </w:r>
      <w:r w:rsidRPr="0080522A">
        <w:rPr>
          <w:rFonts w:ascii="Palatino Linotype" w:hAnsi="Palatino Linotype"/>
          <w:noProof/>
          <w:sz w:val="18"/>
          <w:szCs w:val="22"/>
          <w:lang w:val="fi-FI"/>
        </w:rPr>
        <w:t xml:space="preserve">Abu Ahmad Abdul Fattah, </w:t>
      </w:r>
      <w:r w:rsidRPr="0080522A">
        <w:rPr>
          <w:rFonts w:ascii="Palatino Linotype" w:hAnsi="Palatino Linotype"/>
          <w:i/>
          <w:iCs/>
          <w:noProof/>
          <w:sz w:val="18"/>
          <w:szCs w:val="22"/>
          <w:lang w:val="fi-FI"/>
        </w:rPr>
        <w:t>Bersedekahlah dan Tunggu Keajaiban yang Akan Terjadi</w:t>
      </w:r>
      <w:r w:rsidRPr="0080522A">
        <w:rPr>
          <w:rFonts w:ascii="Palatino Linotype" w:hAnsi="Palatino Linotype"/>
          <w:noProof/>
          <w:sz w:val="18"/>
          <w:szCs w:val="22"/>
          <w:lang w:val="fi-FI"/>
        </w:rPr>
        <w:t xml:space="preserve"> (Surakarta: As-Salam, 2011), h. 17.</w:t>
      </w:r>
      <w:r w:rsidRPr="0080522A">
        <w:rPr>
          <w:rFonts w:ascii="Palatino Linotype" w:hAnsi="Palatino Linotype"/>
          <w:sz w:val="18"/>
          <w:szCs w:val="18"/>
        </w:rPr>
        <w:fldChar w:fldCharType="end"/>
      </w:r>
    </w:p>
  </w:footnote>
  <w:footnote w:id="21">
    <w:p w:rsidR="002B214D" w:rsidRPr="0080522A" w:rsidRDefault="002B214D" w:rsidP="00D8727A">
      <w:pPr>
        <w:pStyle w:val="FootnoteText"/>
        <w:jc w:val="both"/>
        <w:rPr>
          <w:rFonts w:ascii="Palatino Linotype" w:hAnsi="Palatino Linotype"/>
          <w:sz w:val="18"/>
          <w:szCs w:val="18"/>
        </w:rPr>
        <w:pPrChange w:id="1307" w:author="ASUS-X200" w:date="2019-04-12T19:49:00Z">
          <w:pPr>
            <w:pStyle w:val="FootnoteText"/>
            <w:ind w:firstLine="720"/>
            <w:jc w:val="both"/>
          </w:pPr>
        </w:pPrChange>
      </w:pPr>
      <w:r w:rsidRPr="0080522A">
        <w:rPr>
          <w:rStyle w:val="FootnoteReference"/>
          <w:rFonts w:ascii="Palatino Linotype" w:hAnsi="Palatino Linotype"/>
          <w:sz w:val="18"/>
          <w:szCs w:val="18"/>
        </w:rPr>
        <w:footnoteRef/>
      </w:r>
      <w:r w:rsidRPr="0080522A">
        <w:rPr>
          <w:rFonts w:ascii="Palatino Linotype" w:hAnsi="Palatino Linotype"/>
          <w:sz w:val="18"/>
          <w:szCs w:val="18"/>
        </w:rPr>
        <w:t xml:space="preserve"> </w:t>
      </w:r>
      <w:r w:rsidRPr="0080522A">
        <w:rPr>
          <w:rFonts w:ascii="Palatino Linotype" w:hAnsi="Palatino Linotype"/>
          <w:sz w:val="18"/>
          <w:szCs w:val="18"/>
        </w:rPr>
        <w:fldChar w:fldCharType="begin" w:fldLock="1"/>
      </w:r>
      <w:r w:rsidRPr="0080522A">
        <w:rPr>
          <w:rFonts w:ascii="Palatino Linotype" w:hAnsi="Palatino Linotype"/>
          <w:sz w:val="18"/>
          <w:szCs w:val="18"/>
        </w:rPr>
        <w:instrText xml:space="preserve"> ADDIN ZOTERO_ITEM CSL_CITATION {"citationID":"nSbDVNY5","properties":{"formattedCitation":"Kurnia Vingky, Wawancara dengan Vingki tentang Jumlah Tabungan dan Infak Para Mustahak, Mei 2018, 30 Mei 2018.","plainCitation":"Kurnia Vingky, Wawancara dengan Vingki tentang Jumlah Tabungan dan Infak Para Mustahak, Mei 2018, 30 Mei 2018.","dontUpdate":true},"citationItems":[{"id":122,"uris":["http://zotero.org/users/local/EmVq1TGK/items/X4723T3R"],"uri":["http://zotero.org/users/local/EmVq1TGK/items/X4723T3R"],"itemData":{"id":122,"type":"interview","title":"Wawancara dengan Vingky tentang Jumlah Tabungan dan Infak Para Mustahak","author":[{"family":"Vingky","given":"Kurnia"}],"issued":{"date-parts":[["2018"]],"season":"Mei"}},"locator":"30 Mei 2018"}],"schema":"https://github.com/citation-style-language/schema/raw/master/csl-citation.json"} </w:instrText>
      </w:r>
      <w:r w:rsidRPr="0080522A">
        <w:rPr>
          <w:rFonts w:ascii="Palatino Linotype" w:hAnsi="Palatino Linotype"/>
          <w:sz w:val="18"/>
          <w:szCs w:val="18"/>
        </w:rPr>
        <w:fldChar w:fldCharType="separate"/>
      </w:r>
      <w:r w:rsidRPr="0080522A">
        <w:rPr>
          <w:rFonts w:ascii="Palatino Linotype" w:hAnsi="Palatino Linotype"/>
          <w:noProof/>
          <w:sz w:val="18"/>
          <w:szCs w:val="18"/>
        </w:rPr>
        <w:t>Wawancara dengan Vingky Kurnia</w:t>
      </w:r>
      <w:r w:rsidR="00B23385">
        <w:rPr>
          <w:rFonts w:ascii="Palatino Linotype" w:hAnsi="Palatino Linotype"/>
          <w:noProof/>
          <w:sz w:val="18"/>
          <w:szCs w:val="18"/>
          <w:lang w:val="id-ID"/>
        </w:rPr>
        <w:t>,</w:t>
      </w:r>
      <w:r w:rsidRPr="0080522A">
        <w:rPr>
          <w:rFonts w:ascii="Palatino Linotype" w:hAnsi="Palatino Linotype"/>
          <w:noProof/>
          <w:sz w:val="18"/>
          <w:szCs w:val="18"/>
        </w:rPr>
        <w:t xml:space="preserve"> 30</w:t>
      </w:r>
      <w:r w:rsidR="00B23385">
        <w:rPr>
          <w:rFonts w:ascii="Palatino Linotype" w:hAnsi="Palatino Linotype"/>
          <w:noProof/>
          <w:sz w:val="18"/>
          <w:szCs w:val="18"/>
          <w:lang w:val="id-ID"/>
        </w:rPr>
        <w:t>/05/</w:t>
      </w:r>
      <w:r w:rsidRPr="0080522A">
        <w:rPr>
          <w:rFonts w:ascii="Palatino Linotype" w:hAnsi="Palatino Linotype"/>
          <w:noProof/>
          <w:sz w:val="18"/>
          <w:szCs w:val="18"/>
        </w:rPr>
        <w:t>2018.</w:t>
      </w:r>
      <w:r w:rsidRPr="0080522A">
        <w:rPr>
          <w:rFonts w:ascii="Palatino Linotype" w:hAnsi="Palatino Linotype"/>
          <w:sz w:val="18"/>
          <w:szCs w:val="18"/>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E5CE5"/>
    <w:multiLevelType w:val="hybridMultilevel"/>
    <w:tmpl w:val="A7482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307D82"/>
    <w:multiLevelType w:val="multilevel"/>
    <w:tmpl w:val="76146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5554A6"/>
    <w:multiLevelType w:val="multilevel"/>
    <w:tmpl w:val="4588F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670CDC"/>
    <w:multiLevelType w:val="hybridMultilevel"/>
    <w:tmpl w:val="3C34E100"/>
    <w:lvl w:ilvl="0" w:tplc="D4741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4D02FC"/>
    <w:multiLevelType w:val="hybridMultilevel"/>
    <w:tmpl w:val="F654B056"/>
    <w:lvl w:ilvl="0" w:tplc="45983E08">
      <w:start w:val="1"/>
      <w:numFmt w:val="decimal"/>
      <w:pStyle w:val="Endnote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E67940"/>
    <w:multiLevelType w:val="multilevel"/>
    <w:tmpl w:val="AD22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0113D3"/>
    <w:multiLevelType w:val="hybridMultilevel"/>
    <w:tmpl w:val="76704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6C60E6"/>
    <w:multiLevelType w:val="hybridMultilevel"/>
    <w:tmpl w:val="CA5EFF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7"/>
  </w:num>
  <w:num w:numId="5">
    <w:abstractNumId w:val="3"/>
  </w:num>
  <w:num w:numId="6">
    <w:abstractNumId w:val="0"/>
  </w:num>
  <w:num w:numId="7">
    <w:abstractNumId w:val="6"/>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US-X200">
    <w15:presenceInfo w15:providerId="None" w15:userId="ASUS-X2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spelling="clean" w:grammar="clean"/>
  <w:trackRevision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D02"/>
    <w:rsid w:val="00004D42"/>
    <w:rsid w:val="00006C1A"/>
    <w:rsid w:val="00016AA8"/>
    <w:rsid w:val="00022DC5"/>
    <w:rsid w:val="00026283"/>
    <w:rsid w:val="0003244B"/>
    <w:rsid w:val="00033548"/>
    <w:rsid w:val="00033658"/>
    <w:rsid w:val="00045E9A"/>
    <w:rsid w:val="00047254"/>
    <w:rsid w:val="00050BDB"/>
    <w:rsid w:val="000558AE"/>
    <w:rsid w:val="00056C7A"/>
    <w:rsid w:val="000613DC"/>
    <w:rsid w:val="000626D7"/>
    <w:rsid w:val="00065B3C"/>
    <w:rsid w:val="00076191"/>
    <w:rsid w:val="00082DF8"/>
    <w:rsid w:val="00083186"/>
    <w:rsid w:val="0009570F"/>
    <w:rsid w:val="000969E0"/>
    <w:rsid w:val="000A099C"/>
    <w:rsid w:val="000A40CA"/>
    <w:rsid w:val="000A7FB0"/>
    <w:rsid w:val="000B17F8"/>
    <w:rsid w:val="000B2731"/>
    <w:rsid w:val="000B57AA"/>
    <w:rsid w:val="000C2E2D"/>
    <w:rsid w:val="000C7EE9"/>
    <w:rsid w:val="000E21CB"/>
    <w:rsid w:val="000F04D2"/>
    <w:rsid w:val="000F3607"/>
    <w:rsid w:val="000F3FD3"/>
    <w:rsid w:val="000F5864"/>
    <w:rsid w:val="000F7FA2"/>
    <w:rsid w:val="00105335"/>
    <w:rsid w:val="001068B2"/>
    <w:rsid w:val="001122A7"/>
    <w:rsid w:val="00115666"/>
    <w:rsid w:val="00120701"/>
    <w:rsid w:val="00120ADD"/>
    <w:rsid w:val="00121C02"/>
    <w:rsid w:val="00122DCE"/>
    <w:rsid w:val="00123067"/>
    <w:rsid w:val="0012388A"/>
    <w:rsid w:val="00124685"/>
    <w:rsid w:val="00131004"/>
    <w:rsid w:val="00131844"/>
    <w:rsid w:val="00133FF9"/>
    <w:rsid w:val="0014159E"/>
    <w:rsid w:val="00142831"/>
    <w:rsid w:val="00142DE0"/>
    <w:rsid w:val="00142FE3"/>
    <w:rsid w:val="00143B85"/>
    <w:rsid w:val="001456E8"/>
    <w:rsid w:val="00151FDD"/>
    <w:rsid w:val="00152F88"/>
    <w:rsid w:val="00154161"/>
    <w:rsid w:val="00154798"/>
    <w:rsid w:val="00156ED4"/>
    <w:rsid w:val="001605C2"/>
    <w:rsid w:val="00162411"/>
    <w:rsid w:val="00164589"/>
    <w:rsid w:val="001658C0"/>
    <w:rsid w:val="00166F68"/>
    <w:rsid w:val="00170C66"/>
    <w:rsid w:val="0017175D"/>
    <w:rsid w:val="00173A2C"/>
    <w:rsid w:val="00192351"/>
    <w:rsid w:val="00195D77"/>
    <w:rsid w:val="001A15BC"/>
    <w:rsid w:val="001A643B"/>
    <w:rsid w:val="001A6F0B"/>
    <w:rsid w:val="001B0610"/>
    <w:rsid w:val="001B3C7D"/>
    <w:rsid w:val="001B3C9F"/>
    <w:rsid w:val="001B68F2"/>
    <w:rsid w:val="001C6BEB"/>
    <w:rsid w:val="001D12EE"/>
    <w:rsid w:val="001D1C5D"/>
    <w:rsid w:val="001E0239"/>
    <w:rsid w:val="001E7370"/>
    <w:rsid w:val="001F259F"/>
    <w:rsid w:val="001F38A6"/>
    <w:rsid w:val="001F5F42"/>
    <w:rsid w:val="00202A36"/>
    <w:rsid w:val="00204C80"/>
    <w:rsid w:val="00206F4B"/>
    <w:rsid w:val="002118D5"/>
    <w:rsid w:val="00222DD3"/>
    <w:rsid w:val="002249C6"/>
    <w:rsid w:val="00225658"/>
    <w:rsid w:val="002256E5"/>
    <w:rsid w:val="00225CBA"/>
    <w:rsid w:val="00230F4E"/>
    <w:rsid w:val="00234028"/>
    <w:rsid w:val="00234D4D"/>
    <w:rsid w:val="00234F2A"/>
    <w:rsid w:val="002448DD"/>
    <w:rsid w:val="00247633"/>
    <w:rsid w:val="00256CEF"/>
    <w:rsid w:val="002603E1"/>
    <w:rsid w:val="00261C49"/>
    <w:rsid w:val="00262E4F"/>
    <w:rsid w:val="002724B8"/>
    <w:rsid w:val="00273F27"/>
    <w:rsid w:val="002811B4"/>
    <w:rsid w:val="00290966"/>
    <w:rsid w:val="002919C3"/>
    <w:rsid w:val="00292C14"/>
    <w:rsid w:val="002A3D38"/>
    <w:rsid w:val="002A535D"/>
    <w:rsid w:val="002A70E6"/>
    <w:rsid w:val="002A7DB4"/>
    <w:rsid w:val="002B214D"/>
    <w:rsid w:val="002B5A9C"/>
    <w:rsid w:val="002B6A08"/>
    <w:rsid w:val="002C1798"/>
    <w:rsid w:val="002C3D8E"/>
    <w:rsid w:val="002C74DB"/>
    <w:rsid w:val="002D79AF"/>
    <w:rsid w:val="002D7C94"/>
    <w:rsid w:val="002E5032"/>
    <w:rsid w:val="002E5DFC"/>
    <w:rsid w:val="002E6445"/>
    <w:rsid w:val="002E6EB6"/>
    <w:rsid w:val="00303E00"/>
    <w:rsid w:val="003201FD"/>
    <w:rsid w:val="003207B8"/>
    <w:rsid w:val="0032208F"/>
    <w:rsid w:val="003225B7"/>
    <w:rsid w:val="00334A05"/>
    <w:rsid w:val="003435CA"/>
    <w:rsid w:val="00347393"/>
    <w:rsid w:val="00350787"/>
    <w:rsid w:val="00350B0C"/>
    <w:rsid w:val="003530F3"/>
    <w:rsid w:val="00354086"/>
    <w:rsid w:val="0035498B"/>
    <w:rsid w:val="003569FB"/>
    <w:rsid w:val="00361A41"/>
    <w:rsid w:val="00361B1D"/>
    <w:rsid w:val="00371231"/>
    <w:rsid w:val="00371F72"/>
    <w:rsid w:val="0037287C"/>
    <w:rsid w:val="00373EC0"/>
    <w:rsid w:val="003764DD"/>
    <w:rsid w:val="00390570"/>
    <w:rsid w:val="00392CAA"/>
    <w:rsid w:val="003949C6"/>
    <w:rsid w:val="00394D86"/>
    <w:rsid w:val="003A39C8"/>
    <w:rsid w:val="003A44DA"/>
    <w:rsid w:val="003A4C1A"/>
    <w:rsid w:val="003A5557"/>
    <w:rsid w:val="003A6D31"/>
    <w:rsid w:val="003B2019"/>
    <w:rsid w:val="003C1F58"/>
    <w:rsid w:val="003C214B"/>
    <w:rsid w:val="003C3D20"/>
    <w:rsid w:val="003C65DF"/>
    <w:rsid w:val="003C70CE"/>
    <w:rsid w:val="003D5C90"/>
    <w:rsid w:val="003D6C7B"/>
    <w:rsid w:val="003E1961"/>
    <w:rsid w:val="003E430C"/>
    <w:rsid w:val="003E5DEB"/>
    <w:rsid w:val="003E60F8"/>
    <w:rsid w:val="003E6537"/>
    <w:rsid w:val="003F5F2C"/>
    <w:rsid w:val="004034E0"/>
    <w:rsid w:val="0040477F"/>
    <w:rsid w:val="00417AF5"/>
    <w:rsid w:val="00424D37"/>
    <w:rsid w:val="00427D5A"/>
    <w:rsid w:val="00433616"/>
    <w:rsid w:val="00443B6F"/>
    <w:rsid w:val="00447577"/>
    <w:rsid w:val="00447CFF"/>
    <w:rsid w:val="004542B7"/>
    <w:rsid w:val="004569F6"/>
    <w:rsid w:val="00457CE8"/>
    <w:rsid w:val="004602C7"/>
    <w:rsid w:val="004652FF"/>
    <w:rsid w:val="00465D5F"/>
    <w:rsid w:val="00466270"/>
    <w:rsid w:val="0047016C"/>
    <w:rsid w:val="00474B4F"/>
    <w:rsid w:val="004817C5"/>
    <w:rsid w:val="00481822"/>
    <w:rsid w:val="0048342E"/>
    <w:rsid w:val="00497C18"/>
    <w:rsid w:val="004A5E4B"/>
    <w:rsid w:val="004A615E"/>
    <w:rsid w:val="004C775D"/>
    <w:rsid w:val="004D51BF"/>
    <w:rsid w:val="004D566D"/>
    <w:rsid w:val="004D6E15"/>
    <w:rsid w:val="004D76CB"/>
    <w:rsid w:val="004D7A46"/>
    <w:rsid w:val="004E0951"/>
    <w:rsid w:val="004E51AB"/>
    <w:rsid w:val="004F0E86"/>
    <w:rsid w:val="005007D4"/>
    <w:rsid w:val="00500D02"/>
    <w:rsid w:val="005027F1"/>
    <w:rsid w:val="00514DCD"/>
    <w:rsid w:val="00531851"/>
    <w:rsid w:val="00533FF7"/>
    <w:rsid w:val="00534D88"/>
    <w:rsid w:val="005353ED"/>
    <w:rsid w:val="00537342"/>
    <w:rsid w:val="00540973"/>
    <w:rsid w:val="0054330A"/>
    <w:rsid w:val="00545598"/>
    <w:rsid w:val="00545BE0"/>
    <w:rsid w:val="00545C95"/>
    <w:rsid w:val="005850B0"/>
    <w:rsid w:val="005871EA"/>
    <w:rsid w:val="00592A81"/>
    <w:rsid w:val="0059477E"/>
    <w:rsid w:val="00597032"/>
    <w:rsid w:val="005A2960"/>
    <w:rsid w:val="005B1C96"/>
    <w:rsid w:val="005B5C95"/>
    <w:rsid w:val="005C20DF"/>
    <w:rsid w:val="005C4C9D"/>
    <w:rsid w:val="005D5DAB"/>
    <w:rsid w:val="005E1E02"/>
    <w:rsid w:val="005E49C5"/>
    <w:rsid w:val="005E780F"/>
    <w:rsid w:val="005F5ABE"/>
    <w:rsid w:val="005F7F24"/>
    <w:rsid w:val="00605249"/>
    <w:rsid w:val="00605C47"/>
    <w:rsid w:val="006135B6"/>
    <w:rsid w:val="00615089"/>
    <w:rsid w:val="006339C2"/>
    <w:rsid w:val="00650B9E"/>
    <w:rsid w:val="00650E3F"/>
    <w:rsid w:val="00651CB6"/>
    <w:rsid w:val="00654831"/>
    <w:rsid w:val="00656E74"/>
    <w:rsid w:val="00664FC8"/>
    <w:rsid w:val="006653E7"/>
    <w:rsid w:val="00670A2B"/>
    <w:rsid w:val="00671BD3"/>
    <w:rsid w:val="006822A7"/>
    <w:rsid w:val="00687D72"/>
    <w:rsid w:val="006952A5"/>
    <w:rsid w:val="006A3F9E"/>
    <w:rsid w:val="006B22BB"/>
    <w:rsid w:val="006B3154"/>
    <w:rsid w:val="006B45E8"/>
    <w:rsid w:val="006C5689"/>
    <w:rsid w:val="006E39B9"/>
    <w:rsid w:val="006E63D2"/>
    <w:rsid w:val="00706911"/>
    <w:rsid w:val="00710F6D"/>
    <w:rsid w:val="007135F6"/>
    <w:rsid w:val="0071663B"/>
    <w:rsid w:val="0072336A"/>
    <w:rsid w:val="007325DF"/>
    <w:rsid w:val="00732804"/>
    <w:rsid w:val="00741975"/>
    <w:rsid w:val="0074216B"/>
    <w:rsid w:val="00746861"/>
    <w:rsid w:val="007512CE"/>
    <w:rsid w:val="00751EE6"/>
    <w:rsid w:val="007534C4"/>
    <w:rsid w:val="00760C49"/>
    <w:rsid w:val="00760C68"/>
    <w:rsid w:val="00762560"/>
    <w:rsid w:val="00763AA2"/>
    <w:rsid w:val="00766A46"/>
    <w:rsid w:val="00766B5F"/>
    <w:rsid w:val="00771A1D"/>
    <w:rsid w:val="007774BA"/>
    <w:rsid w:val="0077792A"/>
    <w:rsid w:val="00777B5B"/>
    <w:rsid w:val="00780330"/>
    <w:rsid w:val="007830CD"/>
    <w:rsid w:val="007833C7"/>
    <w:rsid w:val="007A1EAF"/>
    <w:rsid w:val="007A2F1E"/>
    <w:rsid w:val="007A747A"/>
    <w:rsid w:val="007A7D43"/>
    <w:rsid w:val="007B22A6"/>
    <w:rsid w:val="007B328D"/>
    <w:rsid w:val="007B423B"/>
    <w:rsid w:val="007C5F22"/>
    <w:rsid w:val="007C6113"/>
    <w:rsid w:val="007C76CF"/>
    <w:rsid w:val="007D27AD"/>
    <w:rsid w:val="007D3BAE"/>
    <w:rsid w:val="007E5C81"/>
    <w:rsid w:val="007E5ECA"/>
    <w:rsid w:val="007F70FA"/>
    <w:rsid w:val="007F7F08"/>
    <w:rsid w:val="00802C08"/>
    <w:rsid w:val="00803476"/>
    <w:rsid w:val="0080522A"/>
    <w:rsid w:val="00805F64"/>
    <w:rsid w:val="008065C8"/>
    <w:rsid w:val="00812AB4"/>
    <w:rsid w:val="00815357"/>
    <w:rsid w:val="00815F05"/>
    <w:rsid w:val="008206D3"/>
    <w:rsid w:val="00820830"/>
    <w:rsid w:val="0082121C"/>
    <w:rsid w:val="00825642"/>
    <w:rsid w:val="008339C5"/>
    <w:rsid w:val="00833EC9"/>
    <w:rsid w:val="00834F82"/>
    <w:rsid w:val="008376D8"/>
    <w:rsid w:val="00841C55"/>
    <w:rsid w:val="00850C0E"/>
    <w:rsid w:val="00857977"/>
    <w:rsid w:val="00862610"/>
    <w:rsid w:val="00866582"/>
    <w:rsid w:val="0089287D"/>
    <w:rsid w:val="008A3BAE"/>
    <w:rsid w:val="008A4882"/>
    <w:rsid w:val="008A490E"/>
    <w:rsid w:val="008A59C2"/>
    <w:rsid w:val="008A6FE1"/>
    <w:rsid w:val="008B2659"/>
    <w:rsid w:val="008B3D83"/>
    <w:rsid w:val="008B4FCE"/>
    <w:rsid w:val="008C0A52"/>
    <w:rsid w:val="008C289E"/>
    <w:rsid w:val="008C2D3F"/>
    <w:rsid w:val="008C3DF0"/>
    <w:rsid w:val="008C4C69"/>
    <w:rsid w:val="008D3347"/>
    <w:rsid w:val="008D6DC0"/>
    <w:rsid w:val="008E071B"/>
    <w:rsid w:val="008E1945"/>
    <w:rsid w:val="008E25EC"/>
    <w:rsid w:val="008E311D"/>
    <w:rsid w:val="008E368F"/>
    <w:rsid w:val="008E6ABF"/>
    <w:rsid w:val="008F74D3"/>
    <w:rsid w:val="00904B42"/>
    <w:rsid w:val="0090743A"/>
    <w:rsid w:val="00910E7E"/>
    <w:rsid w:val="00910F8E"/>
    <w:rsid w:val="009136FA"/>
    <w:rsid w:val="00914C07"/>
    <w:rsid w:val="0091569A"/>
    <w:rsid w:val="009156D3"/>
    <w:rsid w:val="00917F57"/>
    <w:rsid w:val="009222BF"/>
    <w:rsid w:val="00924372"/>
    <w:rsid w:val="00932136"/>
    <w:rsid w:val="00933EE9"/>
    <w:rsid w:val="0094243B"/>
    <w:rsid w:val="00942A19"/>
    <w:rsid w:val="009456A6"/>
    <w:rsid w:val="00947081"/>
    <w:rsid w:val="00951E9C"/>
    <w:rsid w:val="00952E8E"/>
    <w:rsid w:val="0096782D"/>
    <w:rsid w:val="0097102B"/>
    <w:rsid w:val="009773A8"/>
    <w:rsid w:val="00982DB5"/>
    <w:rsid w:val="00983CBE"/>
    <w:rsid w:val="00986BFB"/>
    <w:rsid w:val="00987026"/>
    <w:rsid w:val="00990C66"/>
    <w:rsid w:val="0099506D"/>
    <w:rsid w:val="009A1975"/>
    <w:rsid w:val="009A280E"/>
    <w:rsid w:val="009A34B7"/>
    <w:rsid w:val="009A3B2D"/>
    <w:rsid w:val="009B00B6"/>
    <w:rsid w:val="009B0A75"/>
    <w:rsid w:val="009B4DCE"/>
    <w:rsid w:val="009B5856"/>
    <w:rsid w:val="009B5A03"/>
    <w:rsid w:val="009B6008"/>
    <w:rsid w:val="009B64EA"/>
    <w:rsid w:val="009C42DA"/>
    <w:rsid w:val="009C687D"/>
    <w:rsid w:val="009D2860"/>
    <w:rsid w:val="009D31C7"/>
    <w:rsid w:val="009E024B"/>
    <w:rsid w:val="009E3576"/>
    <w:rsid w:val="009E3E24"/>
    <w:rsid w:val="009E7F34"/>
    <w:rsid w:val="009F1F0B"/>
    <w:rsid w:val="009F45DA"/>
    <w:rsid w:val="009F68C6"/>
    <w:rsid w:val="00A052FD"/>
    <w:rsid w:val="00A149EA"/>
    <w:rsid w:val="00A157E9"/>
    <w:rsid w:val="00A1646D"/>
    <w:rsid w:val="00A166C5"/>
    <w:rsid w:val="00A16DF5"/>
    <w:rsid w:val="00A22D90"/>
    <w:rsid w:val="00A25CB2"/>
    <w:rsid w:val="00A265C4"/>
    <w:rsid w:val="00A3030F"/>
    <w:rsid w:val="00A44502"/>
    <w:rsid w:val="00A454DA"/>
    <w:rsid w:val="00A47D98"/>
    <w:rsid w:val="00A47F22"/>
    <w:rsid w:val="00A6195F"/>
    <w:rsid w:val="00A62592"/>
    <w:rsid w:val="00A633F3"/>
    <w:rsid w:val="00A65E67"/>
    <w:rsid w:val="00A67198"/>
    <w:rsid w:val="00A714CA"/>
    <w:rsid w:val="00A85A54"/>
    <w:rsid w:val="00A91107"/>
    <w:rsid w:val="00A9398D"/>
    <w:rsid w:val="00A9462E"/>
    <w:rsid w:val="00A94737"/>
    <w:rsid w:val="00A96440"/>
    <w:rsid w:val="00A9680F"/>
    <w:rsid w:val="00A97CEB"/>
    <w:rsid w:val="00AA5A74"/>
    <w:rsid w:val="00AB1E4C"/>
    <w:rsid w:val="00AB4E4B"/>
    <w:rsid w:val="00AB7280"/>
    <w:rsid w:val="00AC45F5"/>
    <w:rsid w:val="00AC48E6"/>
    <w:rsid w:val="00AC68CF"/>
    <w:rsid w:val="00AD1680"/>
    <w:rsid w:val="00AD3AA3"/>
    <w:rsid w:val="00AE03A5"/>
    <w:rsid w:val="00AE1B8C"/>
    <w:rsid w:val="00AF14FE"/>
    <w:rsid w:val="00AF191E"/>
    <w:rsid w:val="00AF451A"/>
    <w:rsid w:val="00AF6B23"/>
    <w:rsid w:val="00AF7A04"/>
    <w:rsid w:val="00B01988"/>
    <w:rsid w:val="00B05BC0"/>
    <w:rsid w:val="00B155E2"/>
    <w:rsid w:val="00B20BE6"/>
    <w:rsid w:val="00B23385"/>
    <w:rsid w:val="00B240A3"/>
    <w:rsid w:val="00B25A43"/>
    <w:rsid w:val="00B329A5"/>
    <w:rsid w:val="00B335DC"/>
    <w:rsid w:val="00B33E71"/>
    <w:rsid w:val="00B37660"/>
    <w:rsid w:val="00B600C7"/>
    <w:rsid w:val="00B60C38"/>
    <w:rsid w:val="00B6156E"/>
    <w:rsid w:val="00B61686"/>
    <w:rsid w:val="00B66209"/>
    <w:rsid w:val="00B663A6"/>
    <w:rsid w:val="00B75D11"/>
    <w:rsid w:val="00B76446"/>
    <w:rsid w:val="00B81F7E"/>
    <w:rsid w:val="00B90827"/>
    <w:rsid w:val="00B91A6C"/>
    <w:rsid w:val="00B91D5C"/>
    <w:rsid w:val="00B91F07"/>
    <w:rsid w:val="00B92104"/>
    <w:rsid w:val="00B96335"/>
    <w:rsid w:val="00B9708A"/>
    <w:rsid w:val="00BA081C"/>
    <w:rsid w:val="00BA279E"/>
    <w:rsid w:val="00BC0229"/>
    <w:rsid w:val="00BC0BE7"/>
    <w:rsid w:val="00BD142F"/>
    <w:rsid w:val="00BD1DA0"/>
    <w:rsid w:val="00BD3533"/>
    <w:rsid w:val="00BD515E"/>
    <w:rsid w:val="00BD7BD2"/>
    <w:rsid w:val="00BE041D"/>
    <w:rsid w:val="00BE3284"/>
    <w:rsid w:val="00BE5D54"/>
    <w:rsid w:val="00BF59FA"/>
    <w:rsid w:val="00C02366"/>
    <w:rsid w:val="00C10FBD"/>
    <w:rsid w:val="00C11835"/>
    <w:rsid w:val="00C17E3D"/>
    <w:rsid w:val="00C3263F"/>
    <w:rsid w:val="00C32AD5"/>
    <w:rsid w:val="00C367B7"/>
    <w:rsid w:val="00C370EE"/>
    <w:rsid w:val="00C4057F"/>
    <w:rsid w:val="00C42E09"/>
    <w:rsid w:val="00C42E7C"/>
    <w:rsid w:val="00C44352"/>
    <w:rsid w:val="00C45B37"/>
    <w:rsid w:val="00C47691"/>
    <w:rsid w:val="00C50419"/>
    <w:rsid w:val="00C556A6"/>
    <w:rsid w:val="00C670FA"/>
    <w:rsid w:val="00C67D7B"/>
    <w:rsid w:val="00C750A0"/>
    <w:rsid w:val="00C75A72"/>
    <w:rsid w:val="00C766FD"/>
    <w:rsid w:val="00C862D2"/>
    <w:rsid w:val="00C925F7"/>
    <w:rsid w:val="00CA601C"/>
    <w:rsid w:val="00CA78DE"/>
    <w:rsid w:val="00CB10A2"/>
    <w:rsid w:val="00CB5548"/>
    <w:rsid w:val="00CC17AB"/>
    <w:rsid w:val="00CC3701"/>
    <w:rsid w:val="00CC627D"/>
    <w:rsid w:val="00CD3796"/>
    <w:rsid w:val="00CE3883"/>
    <w:rsid w:val="00CE3C48"/>
    <w:rsid w:val="00CE3CFD"/>
    <w:rsid w:val="00CE455E"/>
    <w:rsid w:val="00CE6B6F"/>
    <w:rsid w:val="00CF3F32"/>
    <w:rsid w:val="00CF686E"/>
    <w:rsid w:val="00CF6ECB"/>
    <w:rsid w:val="00D03570"/>
    <w:rsid w:val="00D03EB7"/>
    <w:rsid w:val="00D03F0E"/>
    <w:rsid w:val="00D04006"/>
    <w:rsid w:val="00D05F06"/>
    <w:rsid w:val="00D05F0A"/>
    <w:rsid w:val="00D15807"/>
    <w:rsid w:val="00D17C6C"/>
    <w:rsid w:val="00D20FBE"/>
    <w:rsid w:val="00D27C86"/>
    <w:rsid w:val="00D30FA2"/>
    <w:rsid w:val="00D336BA"/>
    <w:rsid w:val="00D3697F"/>
    <w:rsid w:val="00D373DC"/>
    <w:rsid w:val="00D37C5C"/>
    <w:rsid w:val="00D413DE"/>
    <w:rsid w:val="00D539BA"/>
    <w:rsid w:val="00D556D3"/>
    <w:rsid w:val="00D571FE"/>
    <w:rsid w:val="00D57F95"/>
    <w:rsid w:val="00D6576D"/>
    <w:rsid w:val="00D67EB3"/>
    <w:rsid w:val="00D72367"/>
    <w:rsid w:val="00D724F7"/>
    <w:rsid w:val="00D76710"/>
    <w:rsid w:val="00D8727A"/>
    <w:rsid w:val="00D97191"/>
    <w:rsid w:val="00D97D6A"/>
    <w:rsid w:val="00DA188E"/>
    <w:rsid w:val="00DB000B"/>
    <w:rsid w:val="00DB73E5"/>
    <w:rsid w:val="00DC0F10"/>
    <w:rsid w:val="00DC1336"/>
    <w:rsid w:val="00DC3E4B"/>
    <w:rsid w:val="00DC4F45"/>
    <w:rsid w:val="00DD0491"/>
    <w:rsid w:val="00DD33E3"/>
    <w:rsid w:val="00DD6A26"/>
    <w:rsid w:val="00DE09A7"/>
    <w:rsid w:val="00DE2989"/>
    <w:rsid w:val="00DE5B41"/>
    <w:rsid w:val="00DE6474"/>
    <w:rsid w:val="00DF2F1E"/>
    <w:rsid w:val="00DF7FD0"/>
    <w:rsid w:val="00E00271"/>
    <w:rsid w:val="00E00AA4"/>
    <w:rsid w:val="00E029BF"/>
    <w:rsid w:val="00E03C58"/>
    <w:rsid w:val="00E07BD9"/>
    <w:rsid w:val="00E13686"/>
    <w:rsid w:val="00E158F8"/>
    <w:rsid w:val="00E16B1E"/>
    <w:rsid w:val="00E17386"/>
    <w:rsid w:val="00E17AAE"/>
    <w:rsid w:val="00E20A03"/>
    <w:rsid w:val="00E2168E"/>
    <w:rsid w:val="00E247BE"/>
    <w:rsid w:val="00E30F3E"/>
    <w:rsid w:val="00E31F6F"/>
    <w:rsid w:val="00E412AF"/>
    <w:rsid w:val="00E41651"/>
    <w:rsid w:val="00E41A34"/>
    <w:rsid w:val="00E5275A"/>
    <w:rsid w:val="00E53AD1"/>
    <w:rsid w:val="00E61E89"/>
    <w:rsid w:val="00E64BE9"/>
    <w:rsid w:val="00E678B8"/>
    <w:rsid w:val="00E67B9A"/>
    <w:rsid w:val="00E70D6B"/>
    <w:rsid w:val="00E72633"/>
    <w:rsid w:val="00E73DE0"/>
    <w:rsid w:val="00E7502D"/>
    <w:rsid w:val="00E77003"/>
    <w:rsid w:val="00E775AE"/>
    <w:rsid w:val="00E800C0"/>
    <w:rsid w:val="00E81FE6"/>
    <w:rsid w:val="00E8536B"/>
    <w:rsid w:val="00E924F6"/>
    <w:rsid w:val="00E96723"/>
    <w:rsid w:val="00EA120C"/>
    <w:rsid w:val="00EC009B"/>
    <w:rsid w:val="00EC2781"/>
    <w:rsid w:val="00EC5E8B"/>
    <w:rsid w:val="00ED54A2"/>
    <w:rsid w:val="00EE0794"/>
    <w:rsid w:val="00EE665C"/>
    <w:rsid w:val="00EF0016"/>
    <w:rsid w:val="00EF1CB0"/>
    <w:rsid w:val="00EF1F06"/>
    <w:rsid w:val="00EF1F0A"/>
    <w:rsid w:val="00EF43A1"/>
    <w:rsid w:val="00EF55B7"/>
    <w:rsid w:val="00F00B3A"/>
    <w:rsid w:val="00F0667E"/>
    <w:rsid w:val="00F11E6E"/>
    <w:rsid w:val="00F1518B"/>
    <w:rsid w:val="00F16869"/>
    <w:rsid w:val="00F202BF"/>
    <w:rsid w:val="00F21536"/>
    <w:rsid w:val="00F22BEF"/>
    <w:rsid w:val="00F244CC"/>
    <w:rsid w:val="00F308BD"/>
    <w:rsid w:val="00F37055"/>
    <w:rsid w:val="00F40CA8"/>
    <w:rsid w:val="00F44581"/>
    <w:rsid w:val="00F5215C"/>
    <w:rsid w:val="00F56780"/>
    <w:rsid w:val="00F56962"/>
    <w:rsid w:val="00F64A54"/>
    <w:rsid w:val="00F65783"/>
    <w:rsid w:val="00F74605"/>
    <w:rsid w:val="00F83FEE"/>
    <w:rsid w:val="00F8606B"/>
    <w:rsid w:val="00F86369"/>
    <w:rsid w:val="00F9695D"/>
    <w:rsid w:val="00FA26A9"/>
    <w:rsid w:val="00FA36D1"/>
    <w:rsid w:val="00FA6E74"/>
    <w:rsid w:val="00FB0261"/>
    <w:rsid w:val="00FB0306"/>
    <w:rsid w:val="00FB616A"/>
    <w:rsid w:val="00FC3454"/>
    <w:rsid w:val="00FC42C3"/>
    <w:rsid w:val="00FD27A9"/>
    <w:rsid w:val="00FD6D74"/>
    <w:rsid w:val="00FD7CEE"/>
    <w:rsid w:val="00FE02B2"/>
    <w:rsid w:val="00FE41A6"/>
    <w:rsid w:val="00FF30AB"/>
    <w:rsid w:val="00FF4BD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9F9A82-F88A-4E00-9C7E-1855C24B7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B000B"/>
    <w:rPr>
      <w:b/>
      <w:bCs/>
    </w:rPr>
  </w:style>
  <w:style w:type="character" w:styleId="Hyperlink">
    <w:name w:val="Hyperlink"/>
    <w:uiPriority w:val="99"/>
    <w:unhideWhenUsed/>
    <w:rsid w:val="00DB000B"/>
    <w:rPr>
      <w:color w:val="0000FF"/>
      <w:u w:val="single"/>
    </w:rPr>
  </w:style>
  <w:style w:type="character" w:customStyle="1" w:styleId="s1">
    <w:name w:val="s1"/>
    <w:basedOn w:val="DefaultParagraphFont"/>
    <w:rsid w:val="00DB000B"/>
  </w:style>
  <w:style w:type="paragraph" w:styleId="BalloonText">
    <w:name w:val="Balloon Text"/>
    <w:basedOn w:val="Normal"/>
    <w:link w:val="BalloonTextChar"/>
    <w:uiPriority w:val="99"/>
    <w:semiHidden/>
    <w:unhideWhenUsed/>
    <w:rsid w:val="005B5C9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5C95"/>
    <w:rPr>
      <w:rFonts w:ascii="Tahoma" w:hAnsi="Tahoma" w:cs="Tahoma"/>
      <w:sz w:val="16"/>
      <w:szCs w:val="16"/>
    </w:rPr>
  </w:style>
  <w:style w:type="paragraph" w:styleId="FootnoteText">
    <w:name w:val="footnote text"/>
    <w:basedOn w:val="Normal"/>
    <w:link w:val="FootnoteTextChar"/>
    <w:uiPriority w:val="99"/>
    <w:unhideWhenUsed/>
    <w:rsid w:val="005F5ABE"/>
    <w:pPr>
      <w:spacing w:after="0" w:line="240" w:lineRule="auto"/>
    </w:pPr>
  </w:style>
  <w:style w:type="character" w:customStyle="1" w:styleId="FootnoteTextChar">
    <w:name w:val="Footnote Text Char"/>
    <w:basedOn w:val="DefaultParagraphFont"/>
    <w:link w:val="FootnoteText"/>
    <w:uiPriority w:val="99"/>
    <w:rsid w:val="005F5ABE"/>
  </w:style>
  <w:style w:type="character" w:styleId="FootnoteReference">
    <w:name w:val="footnote reference"/>
    <w:uiPriority w:val="99"/>
    <w:semiHidden/>
    <w:unhideWhenUsed/>
    <w:rsid w:val="005F5ABE"/>
    <w:rPr>
      <w:vertAlign w:val="superscript"/>
    </w:rPr>
  </w:style>
  <w:style w:type="table" w:styleId="TableGrid">
    <w:name w:val="Table Grid"/>
    <w:basedOn w:val="TableNormal"/>
    <w:uiPriority w:val="59"/>
    <w:rsid w:val="00234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3658"/>
    <w:pPr>
      <w:ind w:left="720"/>
    </w:pPr>
  </w:style>
  <w:style w:type="paragraph" w:styleId="EndnoteText">
    <w:name w:val="endnote text"/>
    <w:basedOn w:val="Normal"/>
    <w:link w:val="EndnoteTextChar"/>
    <w:autoRedefine/>
    <w:uiPriority w:val="99"/>
    <w:unhideWhenUsed/>
    <w:qFormat/>
    <w:rsid w:val="000B2731"/>
    <w:pPr>
      <w:numPr>
        <w:numId w:val="8"/>
      </w:numPr>
      <w:spacing w:after="60"/>
      <w:jc w:val="both"/>
    </w:pPr>
    <w:rPr>
      <w:rFonts w:ascii="Times New Roman" w:hAnsi="Times New Roman"/>
      <w:sz w:val="24"/>
    </w:rPr>
  </w:style>
  <w:style w:type="character" w:customStyle="1" w:styleId="EndnoteTextChar">
    <w:name w:val="Endnote Text Char"/>
    <w:link w:val="EndnoteText"/>
    <w:uiPriority w:val="99"/>
    <w:rsid w:val="000B2731"/>
    <w:rPr>
      <w:rFonts w:ascii="Times New Roman" w:hAnsi="Times New Roman"/>
      <w:sz w:val="24"/>
    </w:rPr>
  </w:style>
  <w:style w:type="character" w:styleId="EndnoteReference">
    <w:name w:val="endnote reference"/>
    <w:uiPriority w:val="99"/>
    <w:semiHidden/>
    <w:unhideWhenUsed/>
    <w:rsid w:val="000F3607"/>
    <w:rPr>
      <w:vertAlign w:val="superscript"/>
    </w:rPr>
  </w:style>
  <w:style w:type="paragraph" w:styleId="Bibliography">
    <w:name w:val="Bibliography"/>
    <w:basedOn w:val="Normal"/>
    <w:next w:val="Normal"/>
    <w:uiPriority w:val="37"/>
    <w:unhideWhenUsed/>
    <w:rsid w:val="00290966"/>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55514">
      <w:bodyDiv w:val="1"/>
      <w:marLeft w:val="0"/>
      <w:marRight w:val="0"/>
      <w:marTop w:val="0"/>
      <w:marBottom w:val="0"/>
      <w:divBdr>
        <w:top w:val="none" w:sz="0" w:space="0" w:color="auto"/>
        <w:left w:val="none" w:sz="0" w:space="0" w:color="auto"/>
        <w:bottom w:val="none" w:sz="0" w:space="0" w:color="auto"/>
        <w:right w:val="none" w:sz="0" w:space="0" w:color="auto"/>
      </w:divBdr>
    </w:div>
    <w:div w:id="718087098">
      <w:bodyDiv w:val="1"/>
      <w:marLeft w:val="0"/>
      <w:marRight w:val="0"/>
      <w:marTop w:val="0"/>
      <w:marBottom w:val="0"/>
      <w:divBdr>
        <w:top w:val="none" w:sz="0" w:space="0" w:color="auto"/>
        <w:left w:val="none" w:sz="0" w:space="0" w:color="auto"/>
        <w:bottom w:val="none" w:sz="0" w:space="0" w:color="auto"/>
        <w:right w:val="none" w:sz="0" w:space="0" w:color="auto"/>
      </w:divBdr>
    </w:div>
    <w:div w:id="1491217889">
      <w:bodyDiv w:val="1"/>
      <w:marLeft w:val="0"/>
      <w:marRight w:val="0"/>
      <w:marTop w:val="0"/>
      <w:marBottom w:val="0"/>
      <w:divBdr>
        <w:top w:val="none" w:sz="0" w:space="0" w:color="auto"/>
        <w:left w:val="none" w:sz="0" w:space="0" w:color="auto"/>
        <w:bottom w:val="none" w:sz="0" w:space="0" w:color="auto"/>
        <w:right w:val="none" w:sz="0" w:space="0" w:color="auto"/>
      </w:divBdr>
    </w:div>
    <w:div w:id="1576432735">
      <w:bodyDiv w:val="1"/>
      <w:marLeft w:val="0"/>
      <w:marRight w:val="0"/>
      <w:marTop w:val="0"/>
      <w:marBottom w:val="0"/>
      <w:divBdr>
        <w:top w:val="none" w:sz="0" w:space="0" w:color="auto"/>
        <w:left w:val="none" w:sz="0" w:space="0" w:color="auto"/>
        <w:bottom w:val="none" w:sz="0" w:space="0" w:color="auto"/>
        <w:right w:val="none" w:sz="0" w:space="0" w:color="auto"/>
      </w:divBdr>
      <w:divsChild>
        <w:div w:id="307898778">
          <w:marLeft w:val="0"/>
          <w:marRight w:val="0"/>
          <w:marTop w:val="0"/>
          <w:marBottom w:val="0"/>
          <w:divBdr>
            <w:top w:val="none" w:sz="0" w:space="0" w:color="auto"/>
            <w:left w:val="none" w:sz="0" w:space="0" w:color="auto"/>
            <w:bottom w:val="none" w:sz="0" w:space="0" w:color="auto"/>
            <w:right w:val="none" w:sz="0" w:space="0" w:color="auto"/>
          </w:divBdr>
          <w:divsChild>
            <w:div w:id="971206978">
              <w:marLeft w:val="0"/>
              <w:marRight w:val="0"/>
              <w:marTop w:val="0"/>
              <w:marBottom w:val="0"/>
              <w:divBdr>
                <w:top w:val="none" w:sz="0" w:space="0" w:color="auto"/>
                <w:left w:val="none" w:sz="0" w:space="0" w:color="auto"/>
                <w:bottom w:val="none" w:sz="0" w:space="0" w:color="auto"/>
                <w:right w:val="none" w:sz="0" w:space="0" w:color="auto"/>
              </w:divBdr>
            </w:div>
          </w:divsChild>
        </w:div>
        <w:div w:id="495073907">
          <w:marLeft w:val="0"/>
          <w:marRight w:val="0"/>
          <w:marTop w:val="0"/>
          <w:marBottom w:val="0"/>
          <w:divBdr>
            <w:top w:val="none" w:sz="0" w:space="0" w:color="auto"/>
            <w:left w:val="none" w:sz="0" w:space="0" w:color="auto"/>
            <w:bottom w:val="none" w:sz="0" w:space="0" w:color="auto"/>
            <w:right w:val="none" w:sz="0" w:space="0" w:color="auto"/>
          </w:divBdr>
        </w:div>
        <w:div w:id="1006983659">
          <w:marLeft w:val="0"/>
          <w:marRight w:val="0"/>
          <w:marTop w:val="0"/>
          <w:marBottom w:val="0"/>
          <w:divBdr>
            <w:top w:val="none" w:sz="0" w:space="0" w:color="auto"/>
            <w:left w:val="none" w:sz="0" w:space="0" w:color="auto"/>
            <w:bottom w:val="none" w:sz="0" w:space="0" w:color="auto"/>
            <w:right w:val="none" w:sz="0" w:space="0" w:color="auto"/>
          </w:divBdr>
          <w:divsChild>
            <w:div w:id="1473134825">
              <w:marLeft w:val="0"/>
              <w:marRight w:val="0"/>
              <w:marTop w:val="0"/>
              <w:marBottom w:val="0"/>
              <w:divBdr>
                <w:top w:val="none" w:sz="0" w:space="0" w:color="auto"/>
                <w:left w:val="none" w:sz="0" w:space="0" w:color="auto"/>
                <w:bottom w:val="none" w:sz="0" w:space="0" w:color="auto"/>
                <w:right w:val="none" w:sz="0" w:space="0" w:color="auto"/>
              </w:divBdr>
            </w:div>
          </w:divsChild>
        </w:div>
        <w:div w:id="1371299177">
          <w:marLeft w:val="0"/>
          <w:marRight w:val="0"/>
          <w:marTop w:val="0"/>
          <w:marBottom w:val="0"/>
          <w:divBdr>
            <w:top w:val="none" w:sz="0" w:space="0" w:color="auto"/>
            <w:left w:val="none" w:sz="0" w:space="0" w:color="auto"/>
            <w:bottom w:val="none" w:sz="0" w:space="0" w:color="auto"/>
            <w:right w:val="none" w:sz="0" w:space="0" w:color="auto"/>
          </w:divBdr>
          <w:divsChild>
            <w:div w:id="13681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3DD4A4-127E-4242-ACEF-68D87CC7E5B7}" type="doc">
      <dgm:prSet loTypeId="urn:microsoft.com/office/officeart/2005/8/layout/cycle1" loCatId="cycle" qsTypeId="urn:microsoft.com/office/officeart/2005/8/quickstyle/simple1" qsCatId="simple" csTypeId="urn:microsoft.com/office/officeart/2005/8/colors/accent1_2" csCatId="accent1"/>
      <dgm:spPr/>
    </dgm:pt>
    <dgm:pt modelId="{27B29DD8-9C82-4404-9CA0-C13BEFFC8A9F}">
      <dgm:prSet/>
      <dgm:spPr/>
      <dgm:t>
        <a:bodyPr/>
        <a:lstStyle/>
        <a:p>
          <a:pPr marR="0" algn="ctr" rtl="0"/>
          <a:r>
            <a:rPr lang="id-ID" b="1" i="0" u="none" strike="noStrike" baseline="0" smtClean="0">
              <a:latin typeface="Times New Roman" panose="02020603050405020304" pitchFamily="18" charset="0"/>
            </a:rPr>
            <a:t>Pembekalan (2):</a:t>
          </a:r>
          <a:r>
            <a:rPr lang="id-ID" b="0" i="0" u="none" strike="noStrike" baseline="0" smtClean="0">
              <a:latin typeface="Times New Roman" panose="02020603050405020304" pitchFamily="18" charset="0"/>
            </a:rPr>
            <a:t> Orientasi selama empat hari </a:t>
          </a:r>
          <a:endParaRPr lang="id-ID" smtClean="0"/>
        </a:p>
      </dgm:t>
    </dgm:pt>
    <dgm:pt modelId="{A5068543-9E3F-4CCC-9B12-7392AEB0BB5D}" type="parTrans" cxnId="{58AD230D-719F-4731-A6BD-8179FD437337}">
      <dgm:prSet/>
      <dgm:spPr/>
      <dgm:t>
        <a:bodyPr/>
        <a:lstStyle/>
        <a:p>
          <a:endParaRPr lang="id-ID"/>
        </a:p>
      </dgm:t>
    </dgm:pt>
    <dgm:pt modelId="{E0656748-AE56-4526-BEC8-2B252FEFA56D}" type="sibTrans" cxnId="{58AD230D-719F-4731-A6BD-8179FD437337}">
      <dgm:prSet/>
      <dgm:spPr/>
      <dgm:t>
        <a:bodyPr/>
        <a:lstStyle/>
        <a:p>
          <a:endParaRPr lang="id-ID"/>
        </a:p>
      </dgm:t>
    </dgm:pt>
    <dgm:pt modelId="{525A10B9-3207-4F0E-AD26-20295890D68F}">
      <dgm:prSet/>
      <dgm:spPr/>
      <dgm:t>
        <a:bodyPr/>
        <a:lstStyle/>
        <a:p>
          <a:pPr marR="0" algn="ctr" rtl="0"/>
          <a:r>
            <a:rPr lang="id-ID" b="1" i="0" u="none" strike="noStrike" baseline="0" smtClean="0">
              <a:latin typeface="Times New Roman" panose="02020603050405020304" pitchFamily="18" charset="0"/>
            </a:rPr>
            <a:t>Pemberian Daya</a:t>
          </a:r>
        </a:p>
        <a:p>
          <a:pPr marR="0" algn="ctr" rtl="0"/>
          <a:r>
            <a:rPr lang="id-ID" b="0" i="0" u="none" strike="noStrike" baseline="0" smtClean="0">
              <a:latin typeface="Times New Roman" panose="02020603050405020304" pitchFamily="18" charset="0"/>
            </a:rPr>
            <a:t>(3)</a:t>
          </a:r>
          <a:endParaRPr lang="id-ID" smtClean="0"/>
        </a:p>
      </dgm:t>
    </dgm:pt>
    <dgm:pt modelId="{895363DE-7469-404B-AE62-F3D4FA8BDBC5}" type="parTrans" cxnId="{07D2686E-A8D5-4AF7-B6A8-B7A3153DC794}">
      <dgm:prSet/>
      <dgm:spPr/>
      <dgm:t>
        <a:bodyPr/>
        <a:lstStyle/>
        <a:p>
          <a:endParaRPr lang="id-ID"/>
        </a:p>
      </dgm:t>
    </dgm:pt>
    <dgm:pt modelId="{41AC9F93-5A35-4331-B394-63EA155A00B7}" type="sibTrans" cxnId="{07D2686E-A8D5-4AF7-B6A8-B7A3153DC794}">
      <dgm:prSet/>
      <dgm:spPr/>
      <dgm:t>
        <a:bodyPr/>
        <a:lstStyle/>
        <a:p>
          <a:endParaRPr lang="id-ID"/>
        </a:p>
      </dgm:t>
    </dgm:pt>
    <dgm:pt modelId="{F8BE27AF-F0A7-4DE1-8835-010D0849E1DB}">
      <dgm:prSet/>
      <dgm:spPr/>
      <dgm:t>
        <a:bodyPr/>
        <a:lstStyle/>
        <a:p>
          <a:pPr marR="0" algn="ctr" rtl="0"/>
          <a:r>
            <a:rPr lang="id-ID" b="1" i="0" u="none" strike="noStrike" baseline="0" smtClean="0">
              <a:latin typeface="Times New Roman" panose="02020603050405020304" pitchFamily="18" charset="0"/>
            </a:rPr>
            <a:t>Pendampingan(4):</a:t>
          </a:r>
        </a:p>
        <a:p>
          <a:pPr marR="0" algn="ctr" rtl="0"/>
          <a:r>
            <a:rPr lang="id-ID" b="0" i="0" u="none" strike="noStrike" baseline="0" smtClean="0">
              <a:latin typeface="Times New Roman" panose="02020603050405020304" pitchFamily="18" charset="0"/>
            </a:rPr>
            <a:t>Selama setahun dengan diakhiri</a:t>
          </a:r>
          <a:r>
            <a:rPr lang="id-ID" b="0" i="0" u="none" strike="noStrike" baseline="0" smtClean="0">
              <a:latin typeface="Calibri" panose="020F0502020204030204" pitchFamily="34" charset="0"/>
            </a:rPr>
            <a:t> wisuda</a:t>
          </a:r>
          <a:endParaRPr lang="id-ID" smtClean="0"/>
        </a:p>
      </dgm:t>
    </dgm:pt>
    <dgm:pt modelId="{E0BDA7FA-65E3-4A61-BAF3-A122A2415123}" type="parTrans" cxnId="{7264C8BE-866A-4A2B-8D67-F541DD4FDF29}">
      <dgm:prSet/>
      <dgm:spPr/>
      <dgm:t>
        <a:bodyPr/>
        <a:lstStyle/>
        <a:p>
          <a:endParaRPr lang="id-ID"/>
        </a:p>
      </dgm:t>
    </dgm:pt>
    <dgm:pt modelId="{656B5995-A342-4021-8A84-C21E18044974}" type="sibTrans" cxnId="{7264C8BE-866A-4A2B-8D67-F541DD4FDF29}">
      <dgm:prSet/>
      <dgm:spPr/>
      <dgm:t>
        <a:bodyPr/>
        <a:lstStyle/>
        <a:p>
          <a:endParaRPr lang="id-ID"/>
        </a:p>
      </dgm:t>
    </dgm:pt>
    <dgm:pt modelId="{C3801A76-79DB-43D0-B1DE-DFDCC43C29E9}">
      <dgm:prSet/>
      <dgm:spPr/>
      <dgm:t>
        <a:bodyPr/>
        <a:lstStyle/>
        <a:p>
          <a:pPr marR="0" algn="ctr" rtl="0"/>
          <a:r>
            <a:rPr lang="id-ID" b="1" i="0" u="none" strike="noStrike" baseline="0" smtClean="0">
              <a:latin typeface="Times New Roman" panose="02020603050405020304" pitchFamily="18" charset="0"/>
            </a:rPr>
            <a:t>Pemilihan Mustahik</a:t>
          </a:r>
        </a:p>
        <a:p>
          <a:pPr marR="0" algn="ctr" rtl="0"/>
          <a:r>
            <a:rPr lang="id-ID" b="0" i="0" u="none" strike="noStrike" baseline="0" smtClean="0">
              <a:latin typeface="Times New Roman" panose="02020603050405020304" pitchFamily="18" charset="0"/>
            </a:rPr>
            <a:t>(1)</a:t>
          </a:r>
          <a:endParaRPr lang="id-ID" smtClean="0"/>
        </a:p>
      </dgm:t>
    </dgm:pt>
    <dgm:pt modelId="{87F1C21D-9BD2-4B84-B372-156BD6C70C2D}" type="parTrans" cxnId="{BE94B458-EF37-46F9-944D-E6984C751ACB}">
      <dgm:prSet/>
      <dgm:spPr/>
      <dgm:t>
        <a:bodyPr/>
        <a:lstStyle/>
        <a:p>
          <a:endParaRPr lang="id-ID"/>
        </a:p>
      </dgm:t>
    </dgm:pt>
    <dgm:pt modelId="{B47982EA-54B8-44F9-8231-9543E4EEA9BD}" type="sibTrans" cxnId="{BE94B458-EF37-46F9-944D-E6984C751ACB}">
      <dgm:prSet/>
      <dgm:spPr/>
      <dgm:t>
        <a:bodyPr/>
        <a:lstStyle/>
        <a:p>
          <a:endParaRPr lang="id-ID"/>
        </a:p>
      </dgm:t>
    </dgm:pt>
    <dgm:pt modelId="{E3AE47C0-A552-488E-B1A8-67B9AD0F5675}" type="pres">
      <dgm:prSet presAssocID="{593DD4A4-127E-4242-ACEF-68D87CC7E5B7}" presName="cycle" presStyleCnt="0">
        <dgm:presLayoutVars>
          <dgm:dir/>
          <dgm:resizeHandles val="exact"/>
        </dgm:presLayoutVars>
      </dgm:prSet>
      <dgm:spPr/>
    </dgm:pt>
    <dgm:pt modelId="{574CACE8-E2F2-436D-8674-C596BB4CB407}" type="pres">
      <dgm:prSet presAssocID="{27B29DD8-9C82-4404-9CA0-C13BEFFC8A9F}" presName="dummy" presStyleCnt="0"/>
      <dgm:spPr/>
    </dgm:pt>
    <dgm:pt modelId="{589EC007-F6FE-4266-9449-0A2C0D9AC8C1}" type="pres">
      <dgm:prSet presAssocID="{27B29DD8-9C82-4404-9CA0-C13BEFFC8A9F}" presName="node" presStyleLbl="revTx" presStyleIdx="0" presStyleCnt="4">
        <dgm:presLayoutVars>
          <dgm:bulletEnabled val="1"/>
        </dgm:presLayoutVars>
      </dgm:prSet>
      <dgm:spPr/>
      <dgm:t>
        <a:bodyPr/>
        <a:lstStyle/>
        <a:p>
          <a:endParaRPr lang="id-ID"/>
        </a:p>
      </dgm:t>
    </dgm:pt>
    <dgm:pt modelId="{290C19ED-F3BE-4C81-A578-F497CA4CDC32}" type="pres">
      <dgm:prSet presAssocID="{E0656748-AE56-4526-BEC8-2B252FEFA56D}" presName="sibTrans" presStyleLbl="node1" presStyleIdx="0" presStyleCnt="4"/>
      <dgm:spPr/>
      <dgm:t>
        <a:bodyPr/>
        <a:lstStyle/>
        <a:p>
          <a:endParaRPr lang="id-ID"/>
        </a:p>
      </dgm:t>
    </dgm:pt>
    <dgm:pt modelId="{3868F58A-687B-4F86-AE81-681B6F2E69D3}" type="pres">
      <dgm:prSet presAssocID="{525A10B9-3207-4F0E-AD26-20295890D68F}" presName="dummy" presStyleCnt="0"/>
      <dgm:spPr/>
    </dgm:pt>
    <dgm:pt modelId="{79EF844D-D122-4485-BEAA-56BDDA526B68}" type="pres">
      <dgm:prSet presAssocID="{525A10B9-3207-4F0E-AD26-20295890D68F}" presName="node" presStyleLbl="revTx" presStyleIdx="1" presStyleCnt="4">
        <dgm:presLayoutVars>
          <dgm:bulletEnabled val="1"/>
        </dgm:presLayoutVars>
      </dgm:prSet>
      <dgm:spPr/>
      <dgm:t>
        <a:bodyPr/>
        <a:lstStyle/>
        <a:p>
          <a:endParaRPr lang="id-ID"/>
        </a:p>
      </dgm:t>
    </dgm:pt>
    <dgm:pt modelId="{119DBE56-953E-4A39-B04A-347ACEDECE68}" type="pres">
      <dgm:prSet presAssocID="{41AC9F93-5A35-4331-B394-63EA155A00B7}" presName="sibTrans" presStyleLbl="node1" presStyleIdx="1" presStyleCnt="4"/>
      <dgm:spPr/>
      <dgm:t>
        <a:bodyPr/>
        <a:lstStyle/>
        <a:p>
          <a:endParaRPr lang="id-ID"/>
        </a:p>
      </dgm:t>
    </dgm:pt>
    <dgm:pt modelId="{5356FF02-E1E8-42E4-89CD-7619404BD197}" type="pres">
      <dgm:prSet presAssocID="{F8BE27AF-F0A7-4DE1-8835-010D0849E1DB}" presName="dummy" presStyleCnt="0"/>
      <dgm:spPr/>
    </dgm:pt>
    <dgm:pt modelId="{2B073F5D-F20F-46B2-84FC-458F2468209A}" type="pres">
      <dgm:prSet presAssocID="{F8BE27AF-F0A7-4DE1-8835-010D0849E1DB}" presName="node" presStyleLbl="revTx" presStyleIdx="2" presStyleCnt="4">
        <dgm:presLayoutVars>
          <dgm:bulletEnabled val="1"/>
        </dgm:presLayoutVars>
      </dgm:prSet>
      <dgm:spPr/>
      <dgm:t>
        <a:bodyPr/>
        <a:lstStyle/>
        <a:p>
          <a:endParaRPr lang="id-ID"/>
        </a:p>
      </dgm:t>
    </dgm:pt>
    <dgm:pt modelId="{0915C1B8-DDE4-4231-94A9-C6A975C0D91B}" type="pres">
      <dgm:prSet presAssocID="{656B5995-A342-4021-8A84-C21E18044974}" presName="sibTrans" presStyleLbl="node1" presStyleIdx="2" presStyleCnt="4"/>
      <dgm:spPr/>
      <dgm:t>
        <a:bodyPr/>
        <a:lstStyle/>
        <a:p>
          <a:endParaRPr lang="id-ID"/>
        </a:p>
      </dgm:t>
    </dgm:pt>
    <dgm:pt modelId="{B32C180C-26C0-4443-8838-2E7809E5B4E7}" type="pres">
      <dgm:prSet presAssocID="{C3801A76-79DB-43D0-B1DE-DFDCC43C29E9}" presName="dummy" presStyleCnt="0"/>
      <dgm:spPr/>
    </dgm:pt>
    <dgm:pt modelId="{60F445DA-8284-4E69-A72C-C7C99D88B930}" type="pres">
      <dgm:prSet presAssocID="{C3801A76-79DB-43D0-B1DE-DFDCC43C29E9}" presName="node" presStyleLbl="revTx" presStyleIdx="3" presStyleCnt="4">
        <dgm:presLayoutVars>
          <dgm:bulletEnabled val="1"/>
        </dgm:presLayoutVars>
      </dgm:prSet>
      <dgm:spPr/>
      <dgm:t>
        <a:bodyPr/>
        <a:lstStyle/>
        <a:p>
          <a:endParaRPr lang="id-ID"/>
        </a:p>
      </dgm:t>
    </dgm:pt>
    <dgm:pt modelId="{3DE5D1E7-27C5-486D-BEF4-74C16600E0C3}" type="pres">
      <dgm:prSet presAssocID="{B47982EA-54B8-44F9-8231-9543E4EEA9BD}" presName="sibTrans" presStyleLbl="node1" presStyleIdx="3" presStyleCnt="4"/>
      <dgm:spPr/>
      <dgm:t>
        <a:bodyPr/>
        <a:lstStyle/>
        <a:p>
          <a:endParaRPr lang="id-ID"/>
        </a:p>
      </dgm:t>
    </dgm:pt>
  </dgm:ptLst>
  <dgm:cxnLst>
    <dgm:cxn modelId="{BE94B458-EF37-46F9-944D-E6984C751ACB}" srcId="{593DD4A4-127E-4242-ACEF-68D87CC7E5B7}" destId="{C3801A76-79DB-43D0-B1DE-DFDCC43C29E9}" srcOrd="3" destOrd="0" parTransId="{87F1C21D-9BD2-4B84-B372-156BD6C70C2D}" sibTransId="{B47982EA-54B8-44F9-8231-9543E4EEA9BD}"/>
    <dgm:cxn modelId="{87E8BCC1-1CD6-412D-A697-8C2F26582A05}" type="presOf" srcId="{41AC9F93-5A35-4331-B394-63EA155A00B7}" destId="{119DBE56-953E-4A39-B04A-347ACEDECE68}" srcOrd="0" destOrd="0" presId="urn:microsoft.com/office/officeart/2005/8/layout/cycle1"/>
    <dgm:cxn modelId="{16BF04A0-F928-412E-95D7-7BBCD10889C1}" type="presOf" srcId="{F8BE27AF-F0A7-4DE1-8835-010D0849E1DB}" destId="{2B073F5D-F20F-46B2-84FC-458F2468209A}" srcOrd="0" destOrd="0" presId="urn:microsoft.com/office/officeart/2005/8/layout/cycle1"/>
    <dgm:cxn modelId="{7264C8BE-866A-4A2B-8D67-F541DD4FDF29}" srcId="{593DD4A4-127E-4242-ACEF-68D87CC7E5B7}" destId="{F8BE27AF-F0A7-4DE1-8835-010D0849E1DB}" srcOrd="2" destOrd="0" parTransId="{E0BDA7FA-65E3-4A61-BAF3-A122A2415123}" sibTransId="{656B5995-A342-4021-8A84-C21E18044974}"/>
    <dgm:cxn modelId="{A3490225-7AA6-401F-A231-9034068D41B8}" type="presOf" srcId="{27B29DD8-9C82-4404-9CA0-C13BEFFC8A9F}" destId="{589EC007-F6FE-4266-9449-0A2C0D9AC8C1}" srcOrd="0" destOrd="0" presId="urn:microsoft.com/office/officeart/2005/8/layout/cycle1"/>
    <dgm:cxn modelId="{2184CDF3-6C57-4A3A-941E-1332DF31186B}" type="presOf" srcId="{E0656748-AE56-4526-BEC8-2B252FEFA56D}" destId="{290C19ED-F3BE-4C81-A578-F497CA4CDC32}" srcOrd="0" destOrd="0" presId="urn:microsoft.com/office/officeart/2005/8/layout/cycle1"/>
    <dgm:cxn modelId="{36973982-9A8D-4DF3-BE1B-94D4D19ED0A4}" type="presOf" srcId="{B47982EA-54B8-44F9-8231-9543E4EEA9BD}" destId="{3DE5D1E7-27C5-486D-BEF4-74C16600E0C3}" srcOrd="0" destOrd="0" presId="urn:microsoft.com/office/officeart/2005/8/layout/cycle1"/>
    <dgm:cxn modelId="{58AD230D-719F-4731-A6BD-8179FD437337}" srcId="{593DD4A4-127E-4242-ACEF-68D87CC7E5B7}" destId="{27B29DD8-9C82-4404-9CA0-C13BEFFC8A9F}" srcOrd="0" destOrd="0" parTransId="{A5068543-9E3F-4CCC-9B12-7392AEB0BB5D}" sibTransId="{E0656748-AE56-4526-BEC8-2B252FEFA56D}"/>
    <dgm:cxn modelId="{DC8AB5AF-C567-4C16-BBC2-BADE8DC2EC9D}" type="presOf" srcId="{593DD4A4-127E-4242-ACEF-68D87CC7E5B7}" destId="{E3AE47C0-A552-488E-B1A8-67B9AD0F5675}" srcOrd="0" destOrd="0" presId="urn:microsoft.com/office/officeart/2005/8/layout/cycle1"/>
    <dgm:cxn modelId="{D92EEEA3-193B-4561-BEF2-7BC407D4FCBC}" type="presOf" srcId="{C3801A76-79DB-43D0-B1DE-DFDCC43C29E9}" destId="{60F445DA-8284-4E69-A72C-C7C99D88B930}" srcOrd="0" destOrd="0" presId="urn:microsoft.com/office/officeart/2005/8/layout/cycle1"/>
    <dgm:cxn modelId="{8D0F9CCC-C132-496E-9072-4E858FCF6B03}" type="presOf" srcId="{656B5995-A342-4021-8A84-C21E18044974}" destId="{0915C1B8-DDE4-4231-94A9-C6A975C0D91B}" srcOrd="0" destOrd="0" presId="urn:microsoft.com/office/officeart/2005/8/layout/cycle1"/>
    <dgm:cxn modelId="{1494EC4E-4DB7-4BDA-9B68-54CEE59C8D6A}" type="presOf" srcId="{525A10B9-3207-4F0E-AD26-20295890D68F}" destId="{79EF844D-D122-4485-BEAA-56BDDA526B68}" srcOrd="0" destOrd="0" presId="urn:microsoft.com/office/officeart/2005/8/layout/cycle1"/>
    <dgm:cxn modelId="{07D2686E-A8D5-4AF7-B6A8-B7A3153DC794}" srcId="{593DD4A4-127E-4242-ACEF-68D87CC7E5B7}" destId="{525A10B9-3207-4F0E-AD26-20295890D68F}" srcOrd="1" destOrd="0" parTransId="{895363DE-7469-404B-AE62-F3D4FA8BDBC5}" sibTransId="{41AC9F93-5A35-4331-B394-63EA155A00B7}"/>
    <dgm:cxn modelId="{84D09E56-C493-4DC3-8332-16FCF9FA7290}" type="presParOf" srcId="{E3AE47C0-A552-488E-B1A8-67B9AD0F5675}" destId="{574CACE8-E2F2-436D-8674-C596BB4CB407}" srcOrd="0" destOrd="0" presId="urn:microsoft.com/office/officeart/2005/8/layout/cycle1"/>
    <dgm:cxn modelId="{61613536-025C-44B0-914A-FD00A01149E5}" type="presParOf" srcId="{E3AE47C0-A552-488E-B1A8-67B9AD0F5675}" destId="{589EC007-F6FE-4266-9449-0A2C0D9AC8C1}" srcOrd="1" destOrd="0" presId="urn:microsoft.com/office/officeart/2005/8/layout/cycle1"/>
    <dgm:cxn modelId="{7094BACD-0215-4293-91A2-99F547479087}" type="presParOf" srcId="{E3AE47C0-A552-488E-B1A8-67B9AD0F5675}" destId="{290C19ED-F3BE-4C81-A578-F497CA4CDC32}" srcOrd="2" destOrd="0" presId="urn:microsoft.com/office/officeart/2005/8/layout/cycle1"/>
    <dgm:cxn modelId="{92EDBEF4-F080-4C8C-9ACE-B8181849BFD6}" type="presParOf" srcId="{E3AE47C0-A552-488E-B1A8-67B9AD0F5675}" destId="{3868F58A-687B-4F86-AE81-681B6F2E69D3}" srcOrd="3" destOrd="0" presId="urn:microsoft.com/office/officeart/2005/8/layout/cycle1"/>
    <dgm:cxn modelId="{BC0400B3-6CEE-4B0D-A4AD-0782141B1FA2}" type="presParOf" srcId="{E3AE47C0-A552-488E-B1A8-67B9AD0F5675}" destId="{79EF844D-D122-4485-BEAA-56BDDA526B68}" srcOrd="4" destOrd="0" presId="urn:microsoft.com/office/officeart/2005/8/layout/cycle1"/>
    <dgm:cxn modelId="{5264275D-9252-4896-8789-0355456A2AC1}" type="presParOf" srcId="{E3AE47C0-A552-488E-B1A8-67B9AD0F5675}" destId="{119DBE56-953E-4A39-B04A-347ACEDECE68}" srcOrd="5" destOrd="0" presId="urn:microsoft.com/office/officeart/2005/8/layout/cycle1"/>
    <dgm:cxn modelId="{4C4F3FEC-9828-4DB7-B270-EDDE6E00B84A}" type="presParOf" srcId="{E3AE47C0-A552-488E-B1A8-67B9AD0F5675}" destId="{5356FF02-E1E8-42E4-89CD-7619404BD197}" srcOrd="6" destOrd="0" presId="urn:microsoft.com/office/officeart/2005/8/layout/cycle1"/>
    <dgm:cxn modelId="{27938BFA-5AB2-4AFA-BC59-77AD0D987EEC}" type="presParOf" srcId="{E3AE47C0-A552-488E-B1A8-67B9AD0F5675}" destId="{2B073F5D-F20F-46B2-84FC-458F2468209A}" srcOrd="7" destOrd="0" presId="urn:microsoft.com/office/officeart/2005/8/layout/cycle1"/>
    <dgm:cxn modelId="{E5DE0BD4-6281-4FEA-ABB7-DBA6501709B9}" type="presParOf" srcId="{E3AE47C0-A552-488E-B1A8-67B9AD0F5675}" destId="{0915C1B8-DDE4-4231-94A9-C6A975C0D91B}" srcOrd="8" destOrd="0" presId="urn:microsoft.com/office/officeart/2005/8/layout/cycle1"/>
    <dgm:cxn modelId="{5554D40F-599C-4C92-8B07-8F4B916C4EC2}" type="presParOf" srcId="{E3AE47C0-A552-488E-B1A8-67B9AD0F5675}" destId="{B32C180C-26C0-4443-8838-2E7809E5B4E7}" srcOrd="9" destOrd="0" presId="urn:microsoft.com/office/officeart/2005/8/layout/cycle1"/>
    <dgm:cxn modelId="{6D0A600E-EEB1-49C6-97F0-03E64F98649E}" type="presParOf" srcId="{E3AE47C0-A552-488E-B1A8-67B9AD0F5675}" destId="{60F445DA-8284-4E69-A72C-C7C99D88B930}" srcOrd="10" destOrd="0" presId="urn:microsoft.com/office/officeart/2005/8/layout/cycle1"/>
    <dgm:cxn modelId="{3867CF7B-695D-4580-9FF4-03119726D5E1}" type="presParOf" srcId="{E3AE47C0-A552-488E-B1A8-67B9AD0F5675}" destId="{3DE5D1E7-27C5-486D-BEF4-74C16600E0C3}" srcOrd="11" destOrd="0" presId="urn:microsoft.com/office/officeart/2005/8/layout/cycle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9EC007-F6FE-4266-9449-0A2C0D9AC8C1}">
      <dsp:nvSpPr>
        <dsp:cNvPr id="0" name=""/>
        <dsp:cNvSpPr/>
      </dsp:nvSpPr>
      <dsp:spPr>
        <a:xfrm>
          <a:off x="2633103" y="53908"/>
          <a:ext cx="860732" cy="8607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marR="0" lvl="0" algn="ctr" defTabSz="355600" rtl="0">
            <a:lnSpc>
              <a:spcPct val="90000"/>
            </a:lnSpc>
            <a:spcBef>
              <a:spcPct val="0"/>
            </a:spcBef>
            <a:spcAft>
              <a:spcPct val="35000"/>
            </a:spcAft>
          </a:pPr>
          <a:r>
            <a:rPr lang="id-ID" sz="800" b="1" i="0" u="none" strike="noStrike" kern="1200" baseline="0" smtClean="0">
              <a:latin typeface="Times New Roman" panose="02020603050405020304" pitchFamily="18" charset="0"/>
            </a:rPr>
            <a:t>Pembekalan (2):</a:t>
          </a:r>
          <a:r>
            <a:rPr lang="id-ID" sz="800" b="0" i="0" u="none" strike="noStrike" kern="1200" baseline="0" smtClean="0">
              <a:latin typeface="Times New Roman" panose="02020603050405020304" pitchFamily="18" charset="0"/>
            </a:rPr>
            <a:t> Orientasi selama empat hari </a:t>
          </a:r>
          <a:endParaRPr lang="id-ID" sz="800" kern="1200" smtClean="0"/>
        </a:p>
      </dsp:txBody>
      <dsp:txXfrm>
        <a:off x="2633103" y="53908"/>
        <a:ext cx="860732" cy="860732"/>
      </dsp:txXfrm>
    </dsp:sp>
    <dsp:sp modelId="{290C19ED-F3BE-4C81-A578-F497CA4CDC32}">
      <dsp:nvSpPr>
        <dsp:cNvPr id="0" name=""/>
        <dsp:cNvSpPr/>
      </dsp:nvSpPr>
      <dsp:spPr>
        <a:xfrm>
          <a:off x="1115039" y="-655"/>
          <a:ext cx="2433361" cy="2433361"/>
        </a:xfrm>
        <a:prstGeom prst="circularArrow">
          <a:avLst>
            <a:gd name="adj1" fmla="val 6898"/>
            <a:gd name="adj2" fmla="val 464996"/>
            <a:gd name="adj3" fmla="val 550916"/>
            <a:gd name="adj4" fmla="val 20584089"/>
            <a:gd name="adj5" fmla="val 804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9EF844D-D122-4485-BEAA-56BDDA526B68}">
      <dsp:nvSpPr>
        <dsp:cNvPr id="0" name=""/>
        <dsp:cNvSpPr/>
      </dsp:nvSpPr>
      <dsp:spPr>
        <a:xfrm>
          <a:off x="2633103" y="1517408"/>
          <a:ext cx="860732" cy="8607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marR="0" lvl="0" algn="ctr" defTabSz="355600" rtl="0">
            <a:lnSpc>
              <a:spcPct val="90000"/>
            </a:lnSpc>
            <a:spcBef>
              <a:spcPct val="0"/>
            </a:spcBef>
            <a:spcAft>
              <a:spcPct val="35000"/>
            </a:spcAft>
          </a:pPr>
          <a:r>
            <a:rPr lang="id-ID" sz="800" b="1" i="0" u="none" strike="noStrike" kern="1200" baseline="0" smtClean="0">
              <a:latin typeface="Times New Roman" panose="02020603050405020304" pitchFamily="18" charset="0"/>
            </a:rPr>
            <a:t>Pemberian Daya</a:t>
          </a:r>
        </a:p>
        <a:p>
          <a:pPr marR="0" lvl="0" algn="ctr" defTabSz="355600" rtl="0">
            <a:lnSpc>
              <a:spcPct val="90000"/>
            </a:lnSpc>
            <a:spcBef>
              <a:spcPct val="0"/>
            </a:spcBef>
            <a:spcAft>
              <a:spcPct val="35000"/>
            </a:spcAft>
          </a:pPr>
          <a:r>
            <a:rPr lang="id-ID" sz="800" b="0" i="0" u="none" strike="noStrike" kern="1200" baseline="0" smtClean="0">
              <a:latin typeface="Times New Roman" panose="02020603050405020304" pitchFamily="18" charset="0"/>
            </a:rPr>
            <a:t>(3)</a:t>
          </a:r>
          <a:endParaRPr lang="id-ID" sz="800" kern="1200" smtClean="0"/>
        </a:p>
      </dsp:txBody>
      <dsp:txXfrm>
        <a:off x="2633103" y="1517408"/>
        <a:ext cx="860732" cy="860732"/>
      </dsp:txXfrm>
    </dsp:sp>
    <dsp:sp modelId="{119DBE56-953E-4A39-B04A-347ACEDECE68}">
      <dsp:nvSpPr>
        <dsp:cNvPr id="0" name=""/>
        <dsp:cNvSpPr/>
      </dsp:nvSpPr>
      <dsp:spPr>
        <a:xfrm>
          <a:off x="1115039" y="-655"/>
          <a:ext cx="2433361" cy="2433361"/>
        </a:xfrm>
        <a:prstGeom prst="circularArrow">
          <a:avLst>
            <a:gd name="adj1" fmla="val 6898"/>
            <a:gd name="adj2" fmla="val 464996"/>
            <a:gd name="adj3" fmla="val 5950916"/>
            <a:gd name="adj4" fmla="val 4384089"/>
            <a:gd name="adj5" fmla="val 804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B073F5D-F20F-46B2-84FC-458F2468209A}">
      <dsp:nvSpPr>
        <dsp:cNvPr id="0" name=""/>
        <dsp:cNvSpPr/>
      </dsp:nvSpPr>
      <dsp:spPr>
        <a:xfrm>
          <a:off x="1169603" y="1517408"/>
          <a:ext cx="860732" cy="8607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marR="0" lvl="0" algn="ctr" defTabSz="355600" rtl="0">
            <a:lnSpc>
              <a:spcPct val="90000"/>
            </a:lnSpc>
            <a:spcBef>
              <a:spcPct val="0"/>
            </a:spcBef>
            <a:spcAft>
              <a:spcPct val="35000"/>
            </a:spcAft>
          </a:pPr>
          <a:r>
            <a:rPr lang="id-ID" sz="800" b="1" i="0" u="none" strike="noStrike" kern="1200" baseline="0" smtClean="0">
              <a:latin typeface="Times New Roman" panose="02020603050405020304" pitchFamily="18" charset="0"/>
            </a:rPr>
            <a:t>Pendampingan(4):</a:t>
          </a:r>
        </a:p>
        <a:p>
          <a:pPr marR="0" lvl="0" algn="ctr" defTabSz="355600" rtl="0">
            <a:lnSpc>
              <a:spcPct val="90000"/>
            </a:lnSpc>
            <a:spcBef>
              <a:spcPct val="0"/>
            </a:spcBef>
            <a:spcAft>
              <a:spcPct val="35000"/>
            </a:spcAft>
          </a:pPr>
          <a:r>
            <a:rPr lang="id-ID" sz="800" b="0" i="0" u="none" strike="noStrike" kern="1200" baseline="0" smtClean="0">
              <a:latin typeface="Times New Roman" panose="02020603050405020304" pitchFamily="18" charset="0"/>
            </a:rPr>
            <a:t>Selama setahun dengan diakhiri</a:t>
          </a:r>
          <a:r>
            <a:rPr lang="id-ID" sz="800" b="0" i="0" u="none" strike="noStrike" kern="1200" baseline="0" smtClean="0">
              <a:latin typeface="Calibri" panose="020F0502020204030204" pitchFamily="34" charset="0"/>
            </a:rPr>
            <a:t> wisuda</a:t>
          </a:r>
          <a:endParaRPr lang="id-ID" sz="800" kern="1200" smtClean="0"/>
        </a:p>
      </dsp:txBody>
      <dsp:txXfrm>
        <a:off x="1169603" y="1517408"/>
        <a:ext cx="860732" cy="860732"/>
      </dsp:txXfrm>
    </dsp:sp>
    <dsp:sp modelId="{0915C1B8-DDE4-4231-94A9-C6A975C0D91B}">
      <dsp:nvSpPr>
        <dsp:cNvPr id="0" name=""/>
        <dsp:cNvSpPr/>
      </dsp:nvSpPr>
      <dsp:spPr>
        <a:xfrm>
          <a:off x="1115039" y="-655"/>
          <a:ext cx="2433361" cy="2433361"/>
        </a:xfrm>
        <a:prstGeom prst="circularArrow">
          <a:avLst>
            <a:gd name="adj1" fmla="val 6898"/>
            <a:gd name="adj2" fmla="val 464996"/>
            <a:gd name="adj3" fmla="val 11350916"/>
            <a:gd name="adj4" fmla="val 9784089"/>
            <a:gd name="adj5" fmla="val 804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0F445DA-8284-4E69-A72C-C7C99D88B930}">
      <dsp:nvSpPr>
        <dsp:cNvPr id="0" name=""/>
        <dsp:cNvSpPr/>
      </dsp:nvSpPr>
      <dsp:spPr>
        <a:xfrm>
          <a:off x="1169603" y="53908"/>
          <a:ext cx="860732" cy="8607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marR="0" lvl="0" algn="ctr" defTabSz="355600" rtl="0">
            <a:lnSpc>
              <a:spcPct val="90000"/>
            </a:lnSpc>
            <a:spcBef>
              <a:spcPct val="0"/>
            </a:spcBef>
            <a:spcAft>
              <a:spcPct val="35000"/>
            </a:spcAft>
          </a:pPr>
          <a:r>
            <a:rPr lang="id-ID" sz="800" b="1" i="0" u="none" strike="noStrike" kern="1200" baseline="0" smtClean="0">
              <a:latin typeface="Times New Roman" panose="02020603050405020304" pitchFamily="18" charset="0"/>
            </a:rPr>
            <a:t>Pemilihan Mustahik</a:t>
          </a:r>
        </a:p>
        <a:p>
          <a:pPr marR="0" lvl="0" algn="ctr" defTabSz="355600" rtl="0">
            <a:lnSpc>
              <a:spcPct val="90000"/>
            </a:lnSpc>
            <a:spcBef>
              <a:spcPct val="0"/>
            </a:spcBef>
            <a:spcAft>
              <a:spcPct val="35000"/>
            </a:spcAft>
          </a:pPr>
          <a:r>
            <a:rPr lang="id-ID" sz="800" b="0" i="0" u="none" strike="noStrike" kern="1200" baseline="0" smtClean="0">
              <a:latin typeface="Times New Roman" panose="02020603050405020304" pitchFamily="18" charset="0"/>
            </a:rPr>
            <a:t>(1)</a:t>
          </a:r>
          <a:endParaRPr lang="id-ID" sz="800" kern="1200" smtClean="0"/>
        </a:p>
      </dsp:txBody>
      <dsp:txXfrm>
        <a:off x="1169603" y="53908"/>
        <a:ext cx="860732" cy="860732"/>
      </dsp:txXfrm>
    </dsp:sp>
    <dsp:sp modelId="{3DE5D1E7-27C5-486D-BEF4-74C16600E0C3}">
      <dsp:nvSpPr>
        <dsp:cNvPr id="0" name=""/>
        <dsp:cNvSpPr/>
      </dsp:nvSpPr>
      <dsp:spPr>
        <a:xfrm>
          <a:off x="1115039" y="-655"/>
          <a:ext cx="2433361" cy="2433361"/>
        </a:xfrm>
        <a:prstGeom prst="circularArrow">
          <a:avLst>
            <a:gd name="adj1" fmla="val 6898"/>
            <a:gd name="adj2" fmla="val 464996"/>
            <a:gd name="adj3" fmla="val 16750916"/>
            <a:gd name="adj4" fmla="val 15184089"/>
            <a:gd name="adj5" fmla="val 804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952FB-41DA-4D0F-A2DA-180958DEC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24</Pages>
  <Words>7569</Words>
  <Characters>43144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50612</CharactersWithSpaces>
  <SharedDoc>false</SharedDoc>
  <HLinks>
    <vt:vector size="6" baseType="variant">
      <vt:variant>
        <vt:i4>2228291</vt:i4>
      </vt:variant>
      <vt:variant>
        <vt:i4>0</vt:i4>
      </vt:variant>
      <vt:variant>
        <vt:i4>0</vt:i4>
      </vt:variant>
      <vt:variant>
        <vt:i4>5</vt:i4>
      </vt:variant>
      <vt:variant>
        <vt:lpwstr>mailto:pajar.jaya@uin-suka.ac.id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Windows</dc:creator>
  <cp:keywords/>
  <cp:lastModifiedBy>ASUS-X200</cp:lastModifiedBy>
  <cp:revision>92</cp:revision>
  <dcterms:created xsi:type="dcterms:W3CDTF">2019-02-07T13:56:00Z</dcterms:created>
  <dcterms:modified xsi:type="dcterms:W3CDTF">2019-04-12T12:49:00Z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ceae9b72-3770-3cce-9030-a5b73c6faa43</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17th edition (author-date)</vt:lpwstr>
  </property>
  <property fmtid="{D5CDD505-2E9C-101B-9397-08002B2CF9AE}" pid="10" name="Mendeley Recent Style Id 3_1">
    <vt:lpwstr>http://www.zotero.org/styles/harvard-cite-them-right</vt:lpwstr>
  </property>
  <property fmtid="{D5CDD505-2E9C-101B-9397-08002B2CF9AE}" pid="11" name="Mendeley Recent Style Name 3_1">
    <vt:lpwstr>Cite Them Right 10th edition - Harvard</vt:lpwstr>
  </property>
  <property fmtid="{D5CDD505-2E9C-101B-9397-08002B2CF9AE}" pid="12" name="Mendeley Recent Style Id 4_1">
    <vt:lpwstr>http://www.zotero.org/styles/harvard1</vt:lpwstr>
  </property>
  <property fmtid="{D5CDD505-2E9C-101B-9397-08002B2CF9AE}" pid="13" name="Mendeley Recent Style Name 4_1">
    <vt:lpwstr>Harvard reference format 1 (deprecated)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http://www.zotero.org/styles/national-library-of-medicine</vt:lpwstr>
  </property>
  <property fmtid="{D5CDD505-2E9C-101B-9397-08002B2CF9AE}" pid="21" name="Mendeley Recent Style Name 8_1">
    <vt:lpwstr>National Library of Medicine</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http://www.zotero.org/styles/american-political-science-association</vt:lpwstr>
  </property>
  <property fmtid="{D5CDD505-2E9C-101B-9397-08002B2CF9AE}" pid="25" name="ZOTERO_PREF_1">
    <vt:lpwstr>&lt;data data-version="3" zotero-version="4.0.29.17"&gt;&lt;session id="7np5h4Af"/&gt;&lt;style id="http://www.zotero.org/styles/chicago-fullnote-bibliography" locale="id-ID" hasBibliography="1" bibliographyStyleHasBeenSet="1"/&gt;&lt;prefs&gt;&lt;pref name="fieldType" value="Field</vt:lpwstr>
  </property>
  <property fmtid="{D5CDD505-2E9C-101B-9397-08002B2CF9AE}" pid="26" name="ZOTERO_PREF_2">
    <vt:lpwstr>"/&gt;&lt;pref name="storeReferences" value="true"/&gt;&lt;pref name="automaticJournalAbbreviations" value="true"/&gt;&lt;pref name="noteType" value="2"/&gt;&lt;/prefs&gt;&lt;/data&gt;</vt:lpwstr>
  </property>
</Properties>
</file>