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F1" w:rsidRPr="00A97ACC" w:rsidRDefault="00913699" w:rsidP="00913699">
      <w:pPr>
        <w:spacing w:line="360" w:lineRule="auto"/>
        <w:jc w:val="center"/>
        <w:rPr>
          <w:rFonts w:ascii="Times New Roman" w:hAnsi="Times New Roman"/>
          <w:b/>
          <w:sz w:val="24"/>
          <w:szCs w:val="24"/>
          <w:lang w:val="fi-FI"/>
        </w:rPr>
      </w:pPr>
      <w:r>
        <w:rPr>
          <w:rFonts w:ascii="Times New Roman" w:hAnsi="Times New Roman"/>
          <w:b/>
          <w:sz w:val="24"/>
          <w:szCs w:val="24"/>
          <w:lang w:val="id-ID"/>
        </w:rPr>
        <w:t xml:space="preserve">PENGELOLAAN </w:t>
      </w:r>
      <w:r w:rsidR="00BC5525" w:rsidRPr="00A97ACC">
        <w:rPr>
          <w:rFonts w:ascii="Times New Roman" w:hAnsi="Times New Roman"/>
          <w:b/>
          <w:sz w:val="24"/>
          <w:szCs w:val="24"/>
          <w:lang w:val="fi-FI"/>
        </w:rPr>
        <w:t xml:space="preserve">SENTRA INDUSTRI KERAJINAN BLANGKON </w:t>
      </w:r>
      <w:r>
        <w:rPr>
          <w:rFonts w:ascii="Times New Roman" w:hAnsi="Times New Roman"/>
          <w:b/>
          <w:sz w:val="24"/>
          <w:szCs w:val="24"/>
          <w:lang w:val="id-ID"/>
        </w:rPr>
        <w:t>DALAM MENINGKATKAN</w:t>
      </w:r>
      <w:r w:rsidR="00BC5525" w:rsidRPr="00A97ACC">
        <w:rPr>
          <w:rFonts w:ascii="Times New Roman" w:hAnsi="Times New Roman"/>
          <w:b/>
          <w:sz w:val="24"/>
          <w:szCs w:val="24"/>
          <w:lang w:val="fi-FI"/>
        </w:rPr>
        <w:t xml:space="preserve"> </w:t>
      </w:r>
      <w:r>
        <w:rPr>
          <w:rFonts w:ascii="Times New Roman" w:hAnsi="Times New Roman"/>
          <w:b/>
          <w:sz w:val="24"/>
          <w:szCs w:val="24"/>
          <w:lang w:val="id-ID"/>
        </w:rPr>
        <w:t>KESEJAHTERAAN SOSIAL DI</w:t>
      </w:r>
      <w:r w:rsidR="00BC5525" w:rsidRPr="00A97ACC">
        <w:rPr>
          <w:rFonts w:ascii="Times New Roman" w:hAnsi="Times New Roman"/>
          <w:b/>
          <w:sz w:val="24"/>
          <w:szCs w:val="24"/>
          <w:lang w:val="fi-FI"/>
        </w:rPr>
        <w:t xml:space="preserve"> BUGISAN</w:t>
      </w:r>
    </w:p>
    <w:p w:rsidR="00BC5525" w:rsidRPr="00A97ACC" w:rsidRDefault="00BC5525" w:rsidP="00BC5525">
      <w:pPr>
        <w:ind w:firstLine="851"/>
        <w:jc w:val="center"/>
        <w:rPr>
          <w:rFonts w:ascii="Times New Roman" w:hAnsi="Times New Roman"/>
          <w:b/>
          <w:sz w:val="24"/>
          <w:szCs w:val="24"/>
          <w:lang w:val="fi-FI"/>
        </w:rPr>
      </w:pPr>
    </w:p>
    <w:p w:rsidR="00BC5525" w:rsidRPr="00A97ACC" w:rsidRDefault="00BC5525" w:rsidP="000F61A6">
      <w:pPr>
        <w:spacing w:after="0" w:line="240" w:lineRule="auto"/>
        <w:jc w:val="center"/>
        <w:rPr>
          <w:rFonts w:ascii="Times New Roman" w:hAnsi="Times New Roman"/>
          <w:sz w:val="24"/>
          <w:szCs w:val="24"/>
          <w:lang w:val="fi-FI"/>
        </w:rPr>
      </w:pPr>
      <w:r w:rsidRPr="00A97ACC">
        <w:rPr>
          <w:rFonts w:ascii="Times New Roman" w:hAnsi="Times New Roman"/>
          <w:sz w:val="24"/>
          <w:szCs w:val="24"/>
          <w:lang w:val="fi-FI"/>
        </w:rPr>
        <w:t>Lisa Indrawati</w:t>
      </w:r>
    </w:p>
    <w:p w:rsidR="00BC5525" w:rsidRPr="006C0007" w:rsidRDefault="006C0007" w:rsidP="00A97ACC">
      <w:pPr>
        <w:spacing w:after="0" w:line="240" w:lineRule="auto"/>
        <w:jc w:val="center"/>
        <w:rPr>
          <w:rFonts w:ascii="Times New Roman" w:hAnsi="Times New Roman"/>
          <w:i/>
          <w:sz w:val="24"/>
          <w:szCs w:val="24"/>
          <w:lang w:val="id-ID"/>
        </w:rPr>
      </w:pPr>
      <w:r>
        <w:rPr>
          <w:rFonts w:ascii="Times New Roman" w:hAnsi="Times New Roman"/>
          <w:i/>
          <w:sz w:val="24"/>
          <w:szCs w:val="24"/>
          <w:lang w:val="id-ID"/>
        </w:rPr>
        <w:t xml:space="preserve">Pusat Layanan Terpadu Koperasi </w:t>
      </w:r>
      <w:r w:rsidR="00A97ACC">
        <w:rPr>
          <w:rFonts w:ascii="Times New Roman" w:hAnsi="Times New Roman"/>
          <w:i/>
          <w:sz w:val="24"/>
          <w:szCs w:val="24"/>
          <w:lang w:val="id-ID"/>
        </w:rPr>
        <w:t xml:space="preserve">Disprindakop </w:t>
      </w:r>
      <w:r>
        <w:rPr>
          <w:rFonts w:ascii="Times New Roman" w:hAnsi="Times New Roman"/>
          <w:i/>
          <w:sz w:val="24"/>
          <w:szCs w:val="24"/>
          <w:lang w:val="id-ID"/>
        </w:rPr>
        <w:t xml:space="preserve">Pacitan </w:t>
      </w:r>
    </w:p>
    <w:p w:rsidR="00BC5525" w:rsidRDefault="00BC5525" w:rsidP="000F61A6">
      <w:pPr>
        <w:spacing w:after="0" w:line="240" w:lineRule="auto"/>
        <w:jc w:val="center"/>
        <w:rPr>
          <w:rFonts w:ascii="Times New Roman" w:hAnsi="Times New Roman"/>
          <w:sz w:val="24"/>
          <w:szCs w:val="24"/>
          <w:lang w:val="en-ID"/>
        </w:rPr>
      </w:pPr>
      <w:proofErr w:type="gramStart"/>
      <w:r w:rsidRPr="00BC5525">
        <w:rPr>
          <w:rFonts w:ascii="Times New Roman" w:hAnsi="Times New Roman"/>
          <w:sz w:val="24"/>
          <w:szCs w:val="24"/>
          <w:lang w:val="en-ID"/>
        </w:rPr>
        <w:t>e-mail</w:t>
      </w:r>
      <w:proofErr w:type="gramEnd"/>
      <w:r w:rsidRPr="00BC5525">
        <w:rPr>
          <w:rFonts w:ascii="Times New Roman" w:hAnsi="Times New Roman"/>
          <w:sz w:val="24"/>
          <w:szCs w:val="24"/>
          <w:lang w:val="en-ID"/>
        </w:rPr>
        <w:t xml:space="preserve">: </w:t>
      </w:r>
      <w:hyperlink r:id="rId8" w:history="1">
        <w:r w:rsidR="0023671A" w:rsidRPr="00546084">
          <w:rPr>
            <w:rStyle w:val="Hyperlink"/>
            <w:rFonts w:ascii="Times New Roman" w:hAnsi="Times New Roman"/>
            <w:sz w:val="24"/>
            <w:szCs w:val="24"/>
            <w:lang w:val="en-ID"/>
          </w:rPr>
          <w:t>lisalinkin19@gmail.com</w:t>
        </w:r>
      </w:hyperlink>
    </w:p>
    <w:p w:rsidR="0023671A" w:rsidRDefault="0023671A" w:rsidP="00BC5525">
      <w:pPr>
        <w:spacing w:after="0" w:line="240" w:lineRule="auto"/>
        <w:ind w:firstLine="851"/>
        <w:jc w:val="center"/>
        <w:rPr>
          <w:rFonts w:ascii="Times New Roman" w:hAnsi="Times New Roman"/>
          <w:sz w:val="24"/>
          <w:szCs w:val="24"/>
          <w:lang w:val="en-ID"/>
        </w:rPr>
      </w:pPr>
    </w:p>
    <w:p w:rsidR="0023671A" w:rsidRPr="00BC5525" w:rsidRDefault="0023671A" w:rsidP="00BC5525">
      <w:pPr>
        <w:spacing w:after="0" w:line="240" w:lineRule="auto"/>
        <w:ind w:firstLine="851"/>
        <w:jc w:val="center"/>
        <w:rPr>
          <w:rFonts w:ascii="Times New Roman" w:hAnsi="Times New Roman"/>
          <w:sz w:val="24"/>
          <w:szCs w:val="24"/>
          <w:lang w:val="en-ID"/>
        </w:rPr>
      </w:pPr>
    </w:p>
    <w:p w:rsidR="00BC5525" w:rsidRPr="0023671A" w:rsidRDefault="0023671A" w:rsidP="005906D9">
      <w:pPr>
        <w:spacing w:after="0" w:line="360" w:lineRule="auto"/>
        <w:rPr>
          <w:rFonts w:ascii="Times New Roman" w:hAnsi="Times New Roman"/>
          <w:sz w:val="24"/>
          <w:szCs w:val="24"/>
          <w:lang w:val="en-ID"/>
        </w:rPr>
      </w:pPr>
      <w:r w:rsidRPr="0023671A">
        <w:rPr>
          <w:rFonts w:ascii="Times New Roman" w:hAnsi="Times New Roman"/>
          <w:sz w:val="24"/>
          <w:szCs w:val="24"/>
          <w:lang w:val="en-ID"/>
        </w:rPr>
        <w:t>Abstrak:</w:t>
      </w:r>
    </w:p>
    <w:p w:rsidR="000F61A6" w:rsidRPr="00A97ACC" w:rsidRDefault="0023671A" w:rsidP="00410F37">
      <w:pPr>
        <w:spacing w:after="0" w:line="240" w:lineRule="auto"/>
        <w:ind w:firstLine="720"/>
        <w:jc w:val="both"/>
        <w:rPr>
          <w:rFonts w:ascii="Times New Roman" w:hAnsi="Times New Roman" w:cs="Times New Roman"/>
          <w:sz w:val="24"/>
          <w:szCs w:val="24"/>
          <w:lang w:val="fi-FI"/>
        </w:rPr>
      </w:pPr>
      <w:r w:rsidRPr="00A97ACC">
        <w:rPr>
          <w:rFonts w:ascii="Times New Roman" w:hAnsi="Times New Roman" w:cs="Times New Roman"/>
          <w:sz w:val="24"/>
          <w:szCs w:val="24"/>
          <w:lang w:val="fi-FI"/>
        </w:rPr>
        <w:t xml:space="preserve">Kemiskinan menjadi permasalahan yang </w:t>
      </w:r>
      <w:r w:rsidR="005906D9" w:rsidRPr="00A97ACC">
        <w:rPr>
          <w:rFonts w:ascii="Times New Roman" w:hAnsi="Times New Roman" w:cs="Times New Roman"/>
          <w:sz w:val="24"/>
          <w:szCs w:val="24"/>
          <w:lang w:val="fi-FI"/>
        </w:rPr>
        <w:t>sangat kompleks di Indonesia</w:t>
      </w:r>
      <w:r w:rsidRPr="00A97ACC">
        <w:rPr>
          <w:rFonts w:ascii="Times New Roman" w:hAnsi="Times New Roman" w:cs="Times New Roman"/>
          <w:sz w:val="24"/>
          <w:szCs w:val="24"/>
          <w:lang w:val="fi-FI"/>
        </w:rPr>
        <w:t>. Salah satu upaya mengatasi kemiskinan yaitu dengan usaha kerajinan blangkon seper</w:t>
      </w:r>
      <w:r w:rsidR="000F61A6" w:rsidRPr="00A97ACC">
        <w:rPr>
          <w:rFonts w:ascii="Times New Roman" w:hAnsi="Times New Roman" w:cs="Times New Roman"/>
          <w:sz w:val="24"/>
          <w:szCs w:val="24"/>
          <w:lang w:val="fi-FI"/>
        </w:rPr>
        <w:t>ti yang ada di Kampung Bugisan.</w:t>
      </w:r>
      <w:r w:rsidR="005906D9" w:rsidRPr="00A97ACC">
        <w:rPr>
          <w:rFonts w:ascii="Times New Roman" w:hAnsi="Times New Roman" w:cs="Times New Roman"/>
          <w:sz w:val="24"/>
          <w:szCs w:val="24"/>
          <w:lang w:val="fi-FI"/>
        </w:rPr>
        <w:t xml:space="preserve"> </w:t>
      </w:r>
      <w:r w:rsidRPr="00A97ACC">
        <w:rPr>
          <w:rFonts w:ascii="Times New Roman" w:hAnsi="Times New Roman" w:cs="Times New Roman"/>
          <w:sz w:val="24"/>
          <w:szCs w:val="24"/>
          <w:lang w:val="fi-FI"/>
        </w:rPr>
        <w:t>Penelitian ini bertujuan untuk mendeskripsikan sejarah munculnya sentra industri kerajinan blangkon, manajemen dan mendeskripsikan dampak sentra industri kerajinan blangkon terhadap perekonomian masyarakat. Metode penelitian ini men</w:t>
      </w:r>
      <w:r w:rsidR="00FC1ECE" w:rsidRPr="00A97ACC">
        <w:rPr>
          <w:rFonts w:ascii="Times New Roman" w:hAnsi="Times New Roman" w:cs="Times New Roman"/>
          <w:sz w:val="24"/>
          <w:szCs w:val="24"/>
          <w:lang w:val="fi-FI"/>
        </w:rPr>
        <w:t xml:space="preserve">ggunakan deskriptif kualitatif. </w:t>
      </w:r>
      <w:r w:rsidRPr="00A97ACC">
        <w:rPr>
          <w:rFonts w:ascii="Times New Roman" w:hAnsi="Times New Roman" w:cs="Times New Roman"/>
          <w:sz w:val="24"/>
          <w:szCs w:val="24"/>
          <w:lang w:val="fi-FI"/>
        </w:rPr>
        <w:t xml:space="preserve">Teknik pengumpulan data dilakukan dengan wawancara, observasi dan dokumentasi. Semua data dilihat validitas datanya dan dianalisis melalui proses reduksi data, penyajian </w:t>
      </w:r>
      <w:r w:rsidR="00410F37" w:rsidRPr="00A97ACC">
        <w:rPr>
          <w:rFonts w:ascii="Times New Roman" w:hAnsi="Times New Roman" w:cs="Times New Roman"/>
          <w:sz w:val="24"/>
          <w:szCs w:val="24"/>
          <w:lang w:val="fi-FI"/>
        </w:rPr>
        <w:t>data, dan penarikan kesimpulan.</w:t>
      </w:r>
      <w:r w:rsidR="00410F37">
        <w:rPr>
          <w:rFonts w:ascii="Times New Roman" w:hAnsi="Times New Roman" w:cs="Times New Roman"/>
          <w:sz w:val="24"/>
          <w:szCs w:val="24"/>
          <w:lang w:val="id-ID"/>
        </w:rPr>
        <w:t xml:space="preserve"> </w:t>
      </w:r>
      <w:r w:rsidRPr="00A97ACC">
        <w:rPr>
          <w:rFonts w:ascii="Times New Roman" w:hAnsi="Times New Roman" w:cs="Times New Roman"/>
          <w:sz w:val="24"/>
          <w:szCs w:val="24"/>
          <w:lang w:val="fi-FI"/>
        </w:rPr>
        <w:t xml:space="preserve">Hasil penelitian ini menunjukkan bahwa sejarah munculnya sentra industri kerajinan blangkon di Kampung Bugisan berawal dari individu yang kemudian berkembang ke kelompok. Bahan baku yang digunakan adalah kain batik, kain drill, kertas karton atau kloso, benang jahit dan kain perca. Proses produksinya melalui beberapa tahap diantaranya menyiapkan bahan dan alat, membuat congkeng, mewiru, membuat blangkon atau </w:t>
      </w:r>
      <w:r w:rsidRPr="00A97ACC">
        <w:rPr>
          <w:rFonts w:ascii="Times New Roman" w:hAnsi="Times New Roman" w:cs="Times New Roman"/>
          <w:i/>
          <w:sz w:val="24"/>
          <w:szCs w:val="24"/>
          <w:lang w:val="fi-FI"/>
        </w:rPr>
        <w:t>mblangkon</w:t>
      </w:r>
      <w:r w:rsidRPr="00A97ACC">
        <w:rPr>
          <w:rFonts w:ascii="Times New Roman" w:hAnsi="Times New Roman" w:cs="Times New Roman"/>
          <w:sz w:val="24"/>
          <w:szCs w:val="24"/>
          <w:lang w:val="fi-FI"/>
        </w:rPr>
        <w:t xml:space="preserve">, dan </w:t>
      </w:r>
      <w:r w:rsidRPr="00A97ACC">
        <w:rPr>
          <w:rFonts w:ascii="Times New Roman" w:hAnsi="Times New Roman" w:cs="Times New Roman"/>
          <w:i/>
          <w:sz w:val="24"/>
          <w:szCs w:val="24"/>
          <w:lang w:val="fi-FI"/>
        </w:rPr>
        <w:t>finishing</w:t>
      </w:r>
      <w:r w:rsidRPr="00A97ACC">
        <w:rPr>
          <w:rFonts w:ascii="Times New Roman" w:hAnsi="Times New Roman" w:cs="Times New Roman"/>
          <w:sz w:val="24"/>
          <w:szCs w:val="24"/>
          <w:lang w:val="fi-FI"/>
        </w:rPr>
        <w:t xml:space="preserve">. Pemasaran kerajinan blangkon di Kampung Bugisan dilakukan dengan menjual di Pasar Beringharjo, dan dengan media online. </w:t>
      </w:r>
      <w:r w:rsidR="000F61A6" w:rsidRPr="00A97ACC">
        <w:rPr>
          <w:rFonts w:ascii="Times New Roman" w:hAnsi="Times New Roman" w:cs="Times New Roman"/>
          <w:sz w:val="24"/>
          <w:szCs w:val="24"/>
          <w:lang w:val="fi-FI"/>
        </w:rPr>
        <w:t>Dampak positif adanya usaha blangkon di Kampung Bugisan</w:t>
      </w:r>
      <w:r w:rsidRPr="00A97ACC">
        <w:rPr>
          <w:rFonts w:ascii="Times New Roman" w:hAnsi="Times New Roman" w:cs="Times New Roman"/>
          <w:sz w:val="24"/>
          <w:szCs w:val="24"/>
          <w:lang w:val="fi-FI"/>
        </w:rPr>
        <w:t xml:space="preserve"> adalah terciptanya lapangan pekerjaan, menyerap tenaga kerja, munculnya pengrajin baru, dan meningkatkan penghasilan. Sedangkan dampak negatifnya adalah menciptakan persaingan dan mengubah gaya hidup masyarakat.</w:t>
      </w:r>
    </w:p>
    <w:p w:rsidR="0023671A" w:rsidRPr="00A97ACC" w:rsidRDefault="0023671A" w:rsidP="005906D9">
      <w:pPr>
        <w:spacing w:after="0" w:line="360" w:lineRule="auto"/>
        <w:jc w:val="both"/>
        <w:rPr>
          <w:rFonts w:ascii="Times New Roman" w:hAnsi="Times New Roman" w:cs="Times New Roman"/>
          <w:sz w:val="24"/>
          <w:szCs w:val="24"/>
          <w:lang w:val="fi-FI"/>
        </w:rPr>
      </w:pPr>
      <w:r w:rsidRPr="00A97ACC">
        <w:rPr>
          <w:rFonts w:ascii="Times New Roman" w:hAnsi="Times New Roman" w:cs="Times New Roman"/>
          <w:sz w:val="24"/>
          <w:szCs w:val="24"/>
          <w:lang w:val="fi-FI"/>
        </w:rPr>
        <w:t>Kunci: Manajemen, Peningkatan Perekonomian Masyarakat, Kerajinan Blangkon.</w:t>
      </w:r>
    </w:p>
    <w:p w:rsidR="00410F37" w:rsidRPr="00A97ACC" w:rsidRDefault="00410F37" w:rsidP="005906D9">
      <w:pPr>
        <w:spacing w:after="0" w:line="360" w:lineRule="auto"/>
        <w:rPr>
          <w:rFonts w:ascii="Times New Roman" w:hAnsi="Times New Roman"/>
          <w:b/>
          <w:sz w:val="24"/>
          <w:szCs w:val="24"/>
          <w:lang w:val="fi-FI"/>
        </w:rPr>
      </w:pPr>
    </w:p>
    <w:p w:rsidR="005906D9" w:rsidRPr="002D4B08" w:rsidRDefault="005906D9" w:rsidP="005906D9">
      <w:pPr>
        <w:spacing w:after="0" w:line="360" w:lineRule="auto"/>
        <w:rPr>
          <w:rFonts w:ascii="Times New Roman" w:hAnsi="Times New Roman"/>
          <w:b/>
          <w:sz w:val="24"/>
          <w:szCs w:val="24"/>
          <w:lang w:val="fi-FI"/>
        </w:rPr>
      </w:pPr>
      <w:r w:rsidRPr="002D4B08">
        <w:rPr>
          <w:rFonts w:ascii="Times New Roman" w:hAnsi="Times New Roman"/>
          <w:b/>
          <w:sz w:val="24"/>
          <w:szCs w:val="24"/>
          <w:lang w:val="fi-FI"/>
        </w:rPr>
        <w:t>Pendahuluan</w:t>
      </w:r>
    </w:p>
    <w:p w:rsidR="005906D9" w:rsidRPr="00A97ACC" w:rsidRDefault="005906D9" w:rsidP="00964D26">
      <w:pPr>
        <w:pStyle w:val="ListParagraph"/>
        <w:spacing w:after="0" w:line="360" w:lineRule="auto"/>
        <w:ind w:left="0" w:firstLine="709"/>
        <w:jc w:val="both"/>
        <w:rPr>
          <w:rFonts w:ascii="Times New Roman" w:hAnsi="Times New Roman"/>
          <w:sz w:val="24"/>
          <w:szCs w:val="24"/>
          <w:lang w:val="fi-FI"/>
        </w:rPr>
      </w:pPr>
      <w:r w:rsidRPr="00A97ACC">
        <w:rPr>
          <w:rFonts w:ascii="Times New Roman" w:hAnsi="Times New Roman"/>
          <w:sz w:val="24"/>
          <w:szCs w:val="24"/>
          <w:lang w:val="fi-FI"/>
        </w:rPr>
        <w:t>Negara berkembang seperti Indonesia, kemiskinan merupakan masalah sosial yang belum dapat diatasi sampai sekarang. Kemiskinan adalah kondisi dimana seseorang atau sekelompok orang tidak dapat memenuhi standar kebutuhan minimum, baik untuk makanan atau non-makanan</w:t>
      </w:r>
      <w:r w:rsidR="00A97ACC">
        <w:rPr>
          <w:rFonts w:ascii="Times New Roman" w:hAnsi="Times New Roman"/>
          <w:sz w:val="24"/>
          <w:szCs w:val="24"/>
          <w:lang w:val="id-ID"/>
        </w:rPr>
        <w:t>.</w:t>
      </w:r>
      <w:r>
        <w:rPr>
          <w:rStyle w:val="FootnoteReference"/>
          <w:rFonts w:ascii="Times New Roman" w:hAnsi="Times New Roman"/>
          <w:sz w:val="24"/>
          <w:szCs w:val="24"/>
          <w:lang w:val="en-ID"/>
        </w:rPr>
        <w:footnoteReference w:id="1"/>
      </w:r>
      <w:r w:rsidRPr="00A97ACC">
        <w:rPr>
          <w:rFonts w:ascii="Times New Roman" w:hAnsi="Times New Roman"/>
          <w:i/>
          <w:sz w:val="24"/>
          <w:szCs w:val="24"/>
          <w:lang w:val="fi-FI"/>
        </w:rPr>
        <w:t xml:space="preserve"> </w:t>
      </w:r>
      <w:r w:rsidRPr="00A97ACC">
        <w:rPr>
          <w:rFonts w:ascii="Times New Roman" w:hAnsi="Times New Roman"/>
          <w:sz w:val="24"/>
          <w:szCs w:val="24"/>
          <w:lang w:val="fi-FI"/>
        </w:rPr>
        <w:t xml:space="preserve">Daerah desa maupun kota, topik kemiskinan menjadi perhatian penting yang sangat relevan untuk terus dikaji. </w:t>
      </w:r>
      <w:r w:rsidRPr="00A97ACC">
        <w:rPr>
          <w:rFonts w:ascii="Times New Roman" w:hAnsi="Times New Roman"/>
          <w:sz w:val="24"/>
          <w:szCs w:val="24"/>
          <w:lang w:val="fi-FI"/>
        </w:rPr>
        <w:lastRenderedPageBreak/>
        <w:t>Bukan karena kemiskinan sudah ada di tengah-tengah masyarakat sejak dulu, tetapi karena gejalanya meningkat pada setiap tahunnya. Masalah kemiskinan menjadi sangat kompleks dilihat dari sifatnya yang multidimensional, artinya kemiskinan menyangkut seluruh kebutuhan manusia yang beraneka ragam dan saling berkaitan antara kebutuhan satu dengan kebutuhan lainnya</w:t>
      </w:r>
      <w:ins w:id="0" w:author="ASUS-X200" w:date="2019-04-14T17:43:00Z">
        <w:r w:rsidR="00964D26">
          <w:rPr>
            <w:rFonts w:ascii="Times New Roman" w:hAnsi="Times New Roman"/>
            <w:sz w:val="24"/>
            <w:szCs w:val="24"/>
            <w:lang w:val="id-ID"/>
          </w:rPr>
          <w:t>.</w:t>
        </w:r>
      </w:ins>
      <w:r>
        <w:rPr>
          <w:rStyle w:val="FootnoteReference"/>
          <w:rFonts w:ascii="Times New Roman" w:hAnsi="Times New Roman"/>
          <w:sz w:val="24"/>
          <w:szCs w:val="24"/>
          <w:lang w:val="en-ID"/>
        </w:rPr>
        <w:footnoteReference w:id="2"/>
      </w:r>
      <w:del w:id="1" w:author="ASUS-X200" w:date="2019-04-14T17:43:00Z">
        <w:r w:rsidRPr="00A97ACC" w:rsidDel="00964D26">
          <w:rPr>
            <w:rFonts w:ascii="Times New Roman" w:hAnsi="Times New Roman"/>
            <w:sz w:val="24"/>
            <w:szCs w:val="24"/>
            <w:lang w:val="fi-FI"/>
          </w:rPr>
          <w:delText>.</w:delText>
        </w:r>
      </w:del>
    </w:p>
    <w:p w:rsidR="005906D9" w:rsidRPr="00A97ACC" w:rsidRDefault="005906D9" w:rsidP="00964D26">
      <w:pPr>
        <w:spacing w:after="0" w:line="360" w:lineRule="auto"/>
        <w:ind w:firstLine="709"/>
        <w:jc w:val="both"/>
        <w:rPr>
          <w:rFonts w:ascii="Times New Roman" w:hAnsi="Times New Roman"/>
          <w:color w:val="FF0000"/>
          <w:sz w:val="24"/>
          <w:szCs w:val="24"/>
          <w:lang w:val="fi-FI"/>
        </w:rPr>
      </w:pPr>
      <w:r w:rsidRPr="00A97ACC">
        <w:rPr>
          <w:rFonts w:ascii="Times New Roman" w:hAnsi="Times New Roman"/>
          <w:sz w:val="24"/>
          <w:szCs w:val="24"/>
          <w:lang w:val="fi-FI"/>
        </w:rPr>
        <w:t>Kemiskinan tidak hanya diartikan sebatas ekonomi</w:t>
      </w:r>
      <w:del w:id="2" w:author="ASUS-X200" w:date="2019-04-14T17:43:00Z">
        <w:r w:rsidRPr="00A97ACC" w:rsidDel="00964D26">
          <w:rPr>
            <w:rFonts w:ascii="Times New Roman" w:hAnsi="Times New Roman"/>
            <w:sz w:val="24"/>
            <w:szCs w:val="24"/>
            <w:lang w:val="fi-FI"/>
          </w:rPr>
          <w:delText>nya</w:delText>
        </w:r>
      </w:del>
      <w:r w:rsidRPr="00A97ACC">
        <w:rPr>
          <w:rFonts w:ascii="Times New Roman" w:hAnsi="Times New Roman"/>
          <w:sz w:val="24"/>
          <w:szCs w:val="24"/>
          <w:lang w:val="fi-FI"/>
        </w:rPr>
        <w:t xml:space="preserve"> saja tetapi juga dari segi non-ekonomi, seperti terbatasnya akses pengetahuan dan keterampilan, melemahnya nilai tukar, dan juga keterbatasan berpartisipasi dalam pembangunan. Program-program pembangunan yang selama ini dilaksanakan juga memberikan perhatian besar terhadap upaya pengentasan kemiskinan karena pada dasarnya pembangunan yang dilakukan bertujuan untuk meningkatkan kesejahteraan masyarakat. Meski sudah banyak program pengentasan kemiskinan yang dilakukan oleh pemerintah, masalah kemiskinan terus menerus menjadi masalah yang berkepanjangan dan belum membawa perubahan yang berarti sampai saat ini</w:t>
      </w:r>
      <w:ins w:id="3" w:author="ASUS-X200" w:date="2019-04-14T17:44:00Z">
        <w:r w:rsidR="00964D26">
          <w:rPr>
            <w:rFonts w:ascii="Times New Roman" w:hAnsi="Times New Roman"/>
            <w:sz w:val="24"/>
            <w:szCs w:val="24"/>
            <w:lang w:val="id-ID"/>
          </w:rPr>
          <w:t>.</w:t>
        </w:r>
      </w:ins>
      <w:del w:id="4" w:author="ASUS-X200" w:date="2019-04-14T17:44:00Z">
        <w:r w:rsidRPr="00A97ACC" w:rsidDel="00964D26">
          <w:rPr>
            <w:rStyle w:val="FootnoteReference"/>
            <w:rFonts w:ascii="Times New Roman" w:hAnsi="Times New Roman"/>
            <w:sz w:val="24"/>
            <w:szCs w:val="24"/>
            <w:lang w:val="fi-FI"/>
          </w:rPr>
          <w:delText xml:space="preserve"> </w:delText>
        </w:r>
      </w:del>
      <w:r>
        <w:rPr>
          <w:rStyle w:val="FootnoteReference"/>
          <w:rFonts w:ascii="Times New Roman" w:hAnsi="Times New Roman"/>
          <w:sz w:val="24"/>
          <w:szCs w:val="24"/>
          <w:lang w:val="en-ID"/>
        </w:rPr>
        <w:footnoteReference w:id="3"/>
      </w:r>
      <w:del w:id="5" w:author="ASUS-X200" w:date="2019-04-14T17:44:00Z">
        <w:r w:rsidRPr="00A97ACC" w:rsidDel="00964D26">
          <w:rPr>
            <w:rFonts w:ascii="Times New Roman" w:hAnsi="Times New Roman"/>
            <w:sz w:val="24"/>
            <w:szCs w:val="24"/>
            <w:lang w:val="fi-FI"/>
          </w:rPr>
          <w:delText>.</w:delText>
        </w:r>
      </w:del>
      <w:r w:rsidRPr="00A97ACC">
        <w:rPr>
          <w:rFonts w:ascii="Times New Roman" w:hAnsi="Times New Roman"/>
          <w:color w:val="FF0000"/>
          <w:sz w:val="24"/>
          <w:szCs w:val="24"/>
          <w:lang w:val="fi-FI"/>
        </w:rPr>
        <w:t xml:space="preserve"> </w:t>
      </w:r>
    </w:p>
    <w:p w:rsidR="005906D9" w:rsidRPr="002D4B08" w:rsidRDefault="005906D9" w:rsidP="00964D26">
      <w:pPr>
        <w:spacing w:after="0" w:line="360" w:lineRule="auto"/>
        <w:ind w:firstLine="709"/>
        <w:jc w:val="both"/>
        <w:rPr>
          <w:rFonts w:ascii="Times New Roman" w:hAnsi="Times New Roman"/>
          <w:sz w:val="24"/>
          <w:szCs w:val="24"/>
          <w:shd w:val="clear" w:color="auto" w:fill="FFFFFF"/>
          <w:lang w:val="fi-FI"/>
        </w:rPr>
      </w:pPr>
      <w:r w:rsidRPr="00964D26">
        <w:rPr>
          <w:rFonts w:ascii="Times New Roman" w:hAnsi="Times New Roman"/>
          <w:sz w:val="24"/>
          <w:szCs w:val="24"/>
          <w:shd w:val="clear" w:color="auto" w:fill="FFFFFF"/>
          <w:lang w:val="fi-FI"/>
          <w:rPrChange w:id="6" w:author="ASUS-X200" w:date="2019-04-14T17:44:00Z">
            <w:rPr>
              <w:rFonts w:ascii="Times New Roman" w:hAnsi="Times New Roman"/>
              <w:sz w:val="24"/>
              <w:szCs w:val="24"/>
              <w:shd w:val="clear" w:color="auto" w:fill="FFFFFF"/>
            </w:rPr>
          </w:rPrChange>
        </w:rPr>
        <w:t xml:space="preserve">Rumusan pengentasan </w:t>
      </w:r>
      <w:del w:id="7" w:author="ASUS-X200" w:date="2019-04-14T17:44:00Z">
        <w:r w:rsidRPr="00964D26" w:rsidDel="00964D26">
          <w:rPr>
            <w:rFonts w:ascii="Times New Roman" w:hAnsi="Times New Roman"/>
            <w:sz w:val="24"/>
            <w:szCs w:val="24"/>
            <w:shd w:val="clear" w:color="auto" w:fill="FFFFFF"/>
            <w:lang w:val="fi-FI"/>
            <w:rPrChange w:id="8" w:author="ASUS-X200" w:date="2019-04-14T17:44:00Z">
              <w:rPr>
                <w:rFonts w:ascii="Times New Roman" w:hAnsi="Times New Roman"/>
                <w:sz w:val="24"/>
                <w:szCs w:val="24"/>
                <w:shd w:val="clear" w:color="auto" w:fill="FFFFFF"/>
              </w:rPr>
            </w:rPrChange>
          </w:rPr>
          <w:delText xml:space="preserve">kimiskinan </w:delText>
        </w:r>
      </w:del>
      <w:ins w:id="9" w:author="ASUS-X200" w:date="2019-04-14T17:44:00Z">
        <w:r w:rsidR="00964D26" w:rsidRPr="00964D26">
          <w:rPr>
            <w:rFonts w:ascii="Times New Roman" w:hAnsi="Times New Roman"/>
            <w:sz w:val="24"/>
            <w:szCs w:val="24"/>
            <w:shd w:val="clear" w:color="auto" w:fill="FFFFFF"/>
            <w:lang w:val="fi-FI"/>
            <w:rPrChange w:id="10" w:author="ASUS-X200" w:date="2019-04-14T17:44:00Z">
              <w:rPr>
                <w:rFonts w:ascii="Times New Roman" w:hAnsi="Times New Roman"/>
                <w:sz w:val="24"/>
                <w:szCs w:val="24"/>
                <w:shd w:val="clear" w:color="auto" w:fill="FFFFFF"/>
              </w:rPr>
            </w:rPrChange>
          </w:rPr>
          <w:t>k</w:t>
        </w:r>
        <w:r w:rsidR="00964D26">
          <w:rPr>
            <w:rFonts w:ascii="Times New Roman" w:hAnsi="Times New Roman"/>
            <w:sz w:val="24"/>
            <w:szCs w:val="24"/>
            <w:shd w:val="clear" w:color="auto" w:fill="FFFFFF"/>
            <w:lang w:val="id-ID"/>
          </w:rPr>
          <w:t>e</w:t>
        </w:r>
        <w:r w:rsidR="00964D26" w:rsidRPr="00964D26">
          <w:rPr>
            <w:rFonts w:ascii="Times New Roman" w:hAnsi="Times New Roman"/>
            <w:sz w:val="24"/>
            <w:szCs w:val="24"/>
            <w:shd w:val="clear" w:color="auto" w:fill="FFFFFF"/>
            <w:lang w:val="fi-FI"/>
            <w:rPrChange w:id="11" w:author="ASUS-X200" w:date="2019-04-14T17:44:00Z">
              <w:rPr>
                <w:rFonts w:ascii="Times New Roman" w:hAnsi="Times New Roman"/>
                <w:sz w:val="24"/>
                <w:szCs w:val="24"/>
                <w:shd w:val="clear" w:color="auto" w:fill="FFFFFF"/>
              </w:rPr>
            </w:rPrChange>
          </w:rPr>
          <w:t xml:space="preserve">miskinan </w:t>
        </w:r>
      </w:ins>
      <w:r w:rsidRPr="00964D26">
        <w:rPr>
          <w:rFonts w:ascii="Times New Roman" w:hAnsi="Times New Roman"/>
          <w:sz w:val="24"/>
          <w:szCs w:val="24"/>
          <w:shd w:val="clear" w:color="auto" w:fill="FFFFFF"/>
          <w:lang w:val="fi-FI"/>
          <w:rPrChange w:id="12" w:author="ASUS-X200" w:date="2019-04-14T17:44:00Z">
            <w:rPr>
              <w:rFonts w:ascii="Times New Roman" w:hAnsi="Times New Roman"/>
              <w:sz w:val="24"/>
              <w:szCs w:val="24"/>
              <w:shd w:val="clear" w:color="auto" w:fill="FFFFFF"/>
            </w:rPr>
          </w:rPrChange>
        </w:rPr>
        <w:t>yang dapat dijadikan pedoman yaitu dengan cara mendukung dan menunjang potensi masyarakat melalui peran serta, produktifitas</w:t>
      </w:r>
      <w:ins w:id="13" w:author="ASUS-X200" w:date="2019-04-14T17:44:00Z">
        <w:r w:rsidR="00964D26">
          <w:rPr>
            <w:rFonts w:ascii="Times New Roman" w:hAnsi="Times New Roman"/>
            <w:sz w:val="24"/>
            <w:szCs w:val="24"/>
            <w:shd w:val="clear" w:color="auto" w:fill="FFFFFF"/>
            <w:lang w:val="id-ID"/>
          </w:rPr>
          <w:t>,</w:t>
        </w:r>
      </w:ins>
      <w:r w:rsidRPr="00964D26">
        <w:rPr>
          <w:rFonts w:ascii="Times New Roman" w:hAnsi="Times New Roman"/>
          <w:sz w:val="24"/>
          <w:szCs w:val="24"/>
          <w:shd w:val="clear" w:color="auto" w:fill="FFFFFF"/>
          <w:lang w:val="fi-FI"/>
          <w:rPrChange w:id="14" w:author="ASUS-X200" w:date="2019-04-14T17:44:00Z">
            <w:rPr>
              <w:rFonts w:ascii="Times New Roman" w:hAnsi="Times New Roman"/>
              <w:sz w:val="24"/>
              <w:szCs w:val="24"/>
              <w:shd w:val="clear" w:color="auto" w:fill="FFFFFF"/>
            </w:rPr>
          </w:rPrChange>
        </w:rPr>
        <w:t xml:space="preserve"> dan efisiensi</w:t>
      </w:r>
      <w:ins w:id="15" w:author="ASUS-X200" w:date="2019-04-14T17:44:00Z">
        <w:r w:rsidR="00964D26">
          <w:rPr>
            <w:rFonts w:ascii="Times New Roman" w:hAnsi="Times New Roman"/>
            <w:sz w:val="24"/>
            <w:szCs w:val="24"/>
            <w:shd w:val="clear" w:color="auto" w:fill="FFFFFF"/>
            <w:lang w:val="id-ID"/>
          </w:rPr>
          <w:t>.</w:t>
        </w:r>
      </w:ins>
      <w:r>
        <w:rPr>
          <w:rStyle w:val="FootnoteReference"/>
          <w:rFonts w:ascii="Times New Roman" w:hAnsi="Times New Roman"/>
          <w:sz w:val="24"/>
          <w:szCs w:val="24"/>
          <w:shd w:val="clear" w:color="auto" w:fill="FFFFFF"/>
        </w:rPr>
        <w:footnoteReference w:id="4"/>
      </w:r>
      <w:del w:id="16" w:author="ASUS-X200" w:date="2019-04-14T17:44:00Z">
        <w:r w:rsidRPr="00964D26" w:rsidDel="00964D26">
          <w:rPr>
            <w:rFonts w:ascii="Times New Roman" w:hAnsi="Times New Roman"/>
            <w:sz w:val="24"/>
            <w:szCs w:val="24"/>
            <w:shd w:val="clear" w:color="auto" w:fill="FFFFFF"/>
            <w:lang w:val="fi-FI"/>
            <w:rPrChange w:id="17" w:author="ASUS-X200" w:date="2019-04-14T17:44:00Z">
              <w:rPr>
                <w:rFonts w:ascii="Times New Roman" w:hAnsi="Times New Roman"/>
                <w:sz w:val="24"/>
                <w:szCs w:val="24"/>
                <w:shd w:val="clear" w:color="auto" w:fill="FFFFFF"/>
              </w:rPr>
            </w:rPrChange>
          </w:rPr>
          <w:delText>.</w:delText>
        </w:r>
      </w:del>
      <w:r w:rsidRPr="00964D26">
        <w:rPr>
          <w:rFonts w:ascii="Times New Roman" w:hAnsi="Times New Roman"/>
          <w:sz w:val="24"/>
          <w:szCs w:val="24"/>
          <w:shd w:val="clear" w:color="auto" w:fill="FFFFFF"/>
          <w:lang w:val="fi-FI"/>
          <w:rPrChange w:id="18" w:author="ASUS-X200" w:date="2019-04-14T17:44:00Z">
            <w:rPr>
              <w:rFonts w:ascii="Times New Roman" w:hAnsi="Times New Roman"/>
              <w:sz w:val="24"/>
              <w:szCs w:val="24"/>
              <w:shd w:val="clear" w:color="auto" w:fill="FFFFFF"/>
            </w:rPr>
          </w:rPrChange>
        </w:rPr>
        <w:t xml:space="preserve"> </w:t>
      </w:r>
      <w:r w:rsidRPr="002D4B08">
        <w:rPr>
          <w:rFonts w:ascii="Times New Roman" w:hAnsi="Times New Roman"/>
          <w:sz w:val="24"/>
          <w:szCs w:val="24"/>
          <w:shd w:val="clear" w:color="auto" w:fill="FFFFFF"/>
          <w:lang w:val="fi-FI"/>
        </w:rPr>
        <w:t>Memberikan kesempatan yang luas kepada masyarakat untuk mengembangkan potensi dalam melakukan kegiatan ekonomi sehingga mampu menghasilkan nilai pendapatan yang lebih besar. Sehubungan dengan hal itu, kegiatan ekonomi dapat dilakukan dengan meningkatkan produktifitas melalui pengoptimalan potensi yang ada di lingkungan sekitar dan dalam berbagai bidang seperti sektor pertanian, perkebunan, peternakan, industri kecil, perdagangan dan jasa yang berpotensi dalam meningkatkan perekonomian rakyat kecil.</w:t>
      </w:r>
    </w:p>
    <w:p w:rsidR="009D277F" w:rsidRPr="00A97ACC" w:rsidRDefault="005906D9" w:rsidP="00964D26">
      <w:pPr>
        <w:spacing w:after="0" w:line="360" w:lineRule="auto"/>
        <w:ind w:firstLine="709"/>
        <w:jc w:val="both"/>
        <w:rPr>
          <w:rFonts w:ascii="Times New Roman" w:hAnsi="Times New Roman"/>
          <w:sz w:val="24"/>
          <w:szCs w:val="24"/>
          <w:shd w:val="clear" w:color="auto" w:fill="FFFFFF"/>
          <w:lang w:val="fi-FI"/>
        </w:rPr>
      </w:pPr>
      <w:r w:rsidRPr="002D4B08">
        <w:rPr>
          <w:rFonts w:ascii="Times New Roman" w:hAnsi="Times New Roman"/>
          <w:sz w:val="24"/>
          <w:szCs w:val="24"/>
          <w:shd w:val="clear" w:color="auto" w:fill="FFFFFF"/>
          <w:lang w:val="fi-FI"/>
        </w:rPr>
        <w:t xml:space="preserve">Berkaitan dengan hal tersebut, salah satu upaya untuk mengatasi permasalahan kemiskinan dapat dilakukan dengan usaha industri. </w:t>
      </w:r>
      <w:r w:rsidRPr="00A97ACC">
        <w:rPr>
          <w:rFonts w:ascii="Times New Roman" w:hAnsi="Times New Roman"/>
          <w:sz w:val="24"/>
          <w:szCs w:val="24"/>
          <w:shd w:val="clear" w:color="auto" w:fill="FFFFFF"/>
          <w:lang w:val="fi-FI"/>
        </w:rPr>
        <w:t xml:space="preserve">Proses industrialisasi menjadi jalan untuk meningkatkan kesejahteraan ekonomi rakyat </w:t>
      </w:r>
      <w:r w:rsidRPr="00A97ACC">
        <w:rPr>
          <w:rFonts w:ascii="Times New Roman" w:hAnsi="Times New Roman"/>
          <w:sz w:val="24"/>
          <w:szCs w:val="24"/>
          <w:shd w:val="clear" w:color="auto" w:fill="FFFFFF"/>
          <w:lang w:val="fi-FI"/>
        </w:rPr>
        <w:lastRenderedPageBreak/>
        <w:t xml:space="preserve">yang lebih maju dan </w:t>
      </w:r>
      <w:del w:id="19" w:author="ASUS-X200" w:date="2019-04-14T17:45:00Z">
        <w:r w:rsidRPr="00A97ACC" w:rsidDel="00964D26">
          <w:rPr>
            <w:rFonts w:ascii="Times New Roman" w:hAnsi="Times New Roman"/>
            <w:sz w:val="24"/>
            <w:szCs w:val="24"/>
            <w:shd w:val="clear" w:color="auto" w:fill="FFFFFF"/>
            <w:lang w:val="fi-FI"/>
          </w:rPr>
          <w:delText xml:space="preserve">lebih </w:delText>
        </w:r>
      </w:del>
      <w:r w:rsidRPr="00A97ACC">
        <w:rPr>
          <w:rFonts w:ascii="Times New Roman" w:hAnsi="Times New Roman"/>
          <w:sz w:val="24"/>
          <w:szCs w:val="24"/>
          <w:shd w:val="clear" w:color="auto" w:fill="FFFFFF"/>
          <w:lang w:val="fi-FI"/>
        </w:rPr>
        <w:t xml:space="preserve">bermutu.  Dengan adanya kegiatan atau usaha industri kecil dapat menjadi sumber penghasilan dan memberikan sumbangan cukup besar bagi peningkatan kesejahteraan masyarakat. </w:t>
      </w:r>
    </w:p>
    <w:p w:rsidR="005906D9" w:rsidRPr="00A97ACC" w:rsidRDefault="005906D9" w:rsidP="00964D26">
      <w:pPr>
        <w:spacing w:after="0" w:line="360" w:lineRule="auto"/>
        <w:ind w:firstLine="709"/>
        <w:jc w:val="both"/>
        <w:rPr>
          <w:rFonts w:ascii="Times New Roman" w:hAnsi="Times New Roman"/>
          <w:sz w:val="24"/>
          <w:szCs w:val="24"/>
          <w:shd w:val="clear" w:color="auto" w:fill="FFFFFF"/>
          <w:lang w:val="fi-FI"/>
        </w:rPr>
      </w:pPr>
      <w:r w:rsidRPr="00A97ACC">
        <w:rPr>
          <w:rFonts w:ascii="Times New Roman" w:hAnsi="Times New Roman"/>
          <w:sz w:val="24"/>
          <w:szCs w:val="24"/>
          <w:shd w:val="clear" w:color="auto" w:fill="FFFFFF"/>
          <w:lang w:val="fi-FI"/>
        </w:rPr>
        <w:t>Hal ini dapat dilihat dari peranan industri yang dapat menjadi sabuk pengaman bagi masalah-masalah ekonomi seperti meningkatkan penghasilan, penyediaan peluang kerja, dan juga penampung tenaga kerja yang terkena Putus Hubungan Kerja (PHK)</w:t>
      </w:r>
      <w:ins w:id="20" w:author="ASUS-X200" w:date="2019-04-14T17:46:00Z">
        <w:r w:rsidR="00964D26">
          <w:rPr>
            <w:rFonts w:ascii="Times New Roman" w:hAnsi="Times New Roman"/>
            <w:sz w:val="24"/>
            <w:szCs w:val="24"/>
            <w:shd w:val="clear" w:color="auto" w:fill="FFFFFF"/>
            <w:lang w:val="id-ID"/>
          </w:rPr>
          <w:t>.</w:t>
        </w:r>
      </w:ins>
      <w:r>
        <w:rPr>
          <w:rStyle w:val="FootnoteReference"/>
          <w:rFonts w:ascii="Times New Roman" w:hAnsi="Times New Roman"/>
          <w:sz w:val="24"/>
          <w:szCs w:val="24"/>
          <w:shd w:val="clear" w:color="auto" w:fill="FFFFFF"/>
        </w:rPr>
        <w:footnoteReference w:id="5"/>
      </w:r>
      <w:del w:id="21" w:author="ASUS-X200" w:date="2019-04-14T17:46:00Z">
        <w:r w:rsidRPr="00A97ACC" w:rsidDel="00964D26">
          <w:rPr>
            <w:rFonts w:ascii="Times New Roman" w:hAnsi="Times New Roman"/>
            <w:sz w:val="24"/>
            <w:szCs w:val="24"/>
            <w:shd w:val="clear" w:color="auto" w:fill="FFFFFF"/>
            <w:lang w:val="fi-FI"/>
          </w:rPr>
          <w:delText>.</w:delText>
        </w:r>
      </w:del>
      <w:r w:rsidRPr="00A97ACC">
        <w:rPr>
          <w:rFonts w:ascii="Times New Roman" w:hAnsi="Times New Roman"/>
          <w:sz w:val="24"/>
          <w:szCs w:val="24"/>
          <w:shd w:val="clear" w:color="auto" w:fill="FFFFFF"/>
          <w:lang w:val="fi-FI"/>
        </w:rPr>
        <w:t xml:space="preserve"> Menurut Rustanti yang dikutip </w:t>
      </w:r>
      <w:r w:rsidRPr="00A97ACC">
        <w:rPr>
          <w:rFonts w:ascii="Times New Roman" w:hAnsi="Times New Roman"/>
          <w:sz w:val="24"/>
          <w:szCs w:val="24"/>
          <w:lang w:val="fi-FI"/>
        </w:rPr>
        <w:t>I Gede Githa Dharma Husada</w:t>
      </w:r>
      <w:ins w:id="22" w:author="ASUS-X200" w:date="2019-04-14T17:46:00Z">
        <w:r w:rsidR="00964D26">
          <w:rPr>
            <w:rFonts w:ascii="Times New Roman" w:hAnsi="Times New Roman"/>
            <w:sz w:val="24"/>
            <w:szCs w:val="24"/>
            <w:lang w:val="id-ID"/>
          </w:rPr>
          <w:t>,</w:t>
        </w:r>
      </w:ins>
      <w:r w:rsidRPr="00A97ACC">
        <w:rPr>
          <w:rFonts w:ascii="Times New Roman" w:hAnsi="Times New Roman"/>
          <w:color w:val="FF0000"/>
          <w:sz w:val="24"/>
          <w:szCs w:val="24"/>
          <w:shd w:val="clear" w:color="auto" w:fill="FFFFFF"/>
          <w:lang w:val="fi-FI"/>
        </w:rPr>
        <w:t xml:space="preserve"> </w:t>
      </w:r>
      <w:r w:rsidRPr="00A97ACC">
        <w:rPr>
          <w:rFonts w:ascii="Times New Roman" w:hAnsi="Times New Roman"/>
          <w:sz w:val="24"/>
          <w:szCs w:val="24"/>
          <w:shd w:val="clear" w:color="auto" w:fill="FFFFFF"/>
          <w:lang w:val="fi-FI"/>
        </w:rPr>
        <w:t>ada beberapa keunggulan yang dimiliki oleh usaha industri</w:t>
      </w:r>
      <w:ins w:id="23" w:author="ASUS-X200" w:date="2019-04-14T17:46:00Z">
        <w:r w:rsidR="00964D26">
          <w:rPr>
            <w:rFonts w:ascii="Times New Roman" w:hAnsi="Times New Roman"/>
            <w:sz w:val="24"/>
            <w:szCs w:val="24"/>
            <w:shd w:val="clear" w:color="auto" w:fill="FFFFFF"/>
            <w:lang w:val="id-ID"/>
          </w:rPr>
          <w:t>,</w:t>
        </w:r>
      </w:ins>
      <w:r w:rsidRPr="00A97ACC">
        <w:rPr>
          <w:rFonts w:ascii="Times New Roman" w:hAnsi="Times New Roman"/>
          <w:sz w:val="24"/>
          <w:szCs w:val="24"/>
          <w:shd w:val="clear" w:color="auto" w:fill="FFFFFF"/>
          <w:lang w:val="fi-FI"/>
        </w:rPr>
        <w:t xml:space="preserve"> yaitu</w:t>
      </w:r>
      <w:del w:id="24" w:author="ASUS-X200" w:date="2019-04-14T17:46:00Z">
        <w:r w:rsidRPr="00A97ACC" w:rsidDel="00964D26">
          <w:rPr>
            <w:rFonts w:ascii="Times New Roman" w:hAnsi="Times New Roman"/>
            <w:sz w:val="24"/>
            <w:szCs w:val="24"/>
            <w:shd w:val="clear" w:color="auto" w:fill="FFFFFF"/>
            <w:lang w:val="fi-FI"/>
          </w:rPr>
          <w:delText>:</w:delText>
        </w:r>
      </w:del>
      <w:r w:rsidRPr="00A97ACC">
        <w:rPr>
          <w:rFonts w:ascii="Times New Roman" w:hAnsi="Times New Roman"/>
          <w:sz w:val="24"/>
          <w:szCs w:val="24"/>
          <w:shd w:val="clear" w:color="auto" w:fill="FFFFFF"/>
          <w:lang w:val="fi-FI"/>
        </w:rPr>
        <w:t xml:space="preserve"> penyedia lapangan kerja, penyedia barang-barang murah untuk dikonsumsi rakyat, efisiensi dan fleksibilitasnya mampu membuat bertahan hidup, dan sebagai sumber penghasil wirausaha baru</w:t>
      </w:r>
      <w:ins w:id="25" w:author="ASUS-X200" w:date="2019-04-14T17:46:00Z">
        <w:r w:rsidR="00964D26">
          <w:rPr>
            <w:rFonts w:ascii="Times New Roman" w:hAnsi="Times New Roman"/>
            <w:sz w:val="24"/>
            <w:szCs w:val="24"/>
            <w:shd w:val="clear" w:color="auto" w:fill="FFFFFF"/>
            <w:lang w:val="id-ID"/>
          </w:rPr>
          <w:t>.</w:t>
        </w:r>
      </w:ins>
      <w:r>
        <w:rPr>
          <w:rStyle w:val="FootnoteReference"/>
          <w:rFonts w:ascii="Times New Roman" w:hAnsi="Times New Roman"/>
          <w:sz w:val="24"/>
          <w:szCs w:val="24"/>
          <w:shd w:val="clear" w:color="auto" w:fill="FFFFFF"/>
        </w:rPr>
        <w:footnoteReference w:id="6"/>
      </w:r>
      <w:del w:id="26" w:author="ASUS-X200" w:date="2019-04-14T17:46:00Z">
        <w:r w:rsidRPr="00A97ACC" w:rsidDel="00964D26">
          <w:rPr>
            <w:rFonts w:ascii="Times New Roman" w:hAnsi="Times New Roman"/>
            <w:sz w:val="24"/>
            <w:szCs w:val="24"/>
            <w:shd w:val="clear" w:color="auto" w:fill="FFFFFF"/>
            <w:lang w:val="fi-FI"/>
          </w:rPr>
          <w:delText>.</w:delText>
        </w:r>
      </w:del>
    </w:p>
    <w:p w:rsidR="009D277F" w:rsidRPr="002D4B08" w:rsidRDefault="005906D9" w:rsidP="00964D26">
      <w:pPr>
        <w:spacing w:after="0" w:line="360" w:lineRule="auto"/>
        <w:ind w:firstLine="709"/>
        <w:jc w:val="both"/>
        <w:rPr>
          <w:rFonts w:ascii="Times New Roman" w:hAnsi="Times New Roman"/>
          <w:sz w:val="24"/>
          <w:szCs w:val="24"/>
          <w:shd w:val="clear" w:color="auto" w:fill="FFFFFF"/>
          <w:lang w:val="fi-FI"/>
        </w:rPr>
      </w:pPr>
      <w:r w:rsidRPr="00964D26">
        <w:rPr>
          <w:rFonts w:ascii="Times New Roman" w:hAnsi="Times New Roman"/>
          <w:sz w:val="24"/>
          <w:szCs w:val="24"/>
          <w:shd w:val="clear" w:color="auto" w:fill="FFFFFF"/>
          <w:lang w:val="fi-FI"/>
          <w:rPrChange w:id="27" w:author="ASUS-X200" w:date="2019-04-14T17:46:00Z">
            <w:rPr>
              <w:rFonts w:ascii="Times New Roman" w:hAnsi="Times New Roman"/>
              <w:sz w:val="24"/>
              <w:szCs w:val="24"/>
              <w:shd w:val="clear" w:color="auto" w:fill="FFFFFF"/>
            </w:rPr>
          </w:rPrChange>
        </w:rPr>
        <w:t>Usaha industri sangat berperan dalam pengentasan kemiskinan karena sifatnya padat karya, memerlukan modal sedikit dan tekhnologi sederhana sehingga memungkinkan untuk dikerjakan oleh masyarakat golongan bawah baik di daerah desa maupun kota</w:t>
      </w:r>
      <w:ins w:id="28" w:author="ASUS-X200" w:date="2019-04-14T17:46:00Z">
        <w:r w:rsidR="00964D26">
          <w:rPr>
            <w:rFonts w:ascii="Times New Roman" w:hAnsi="Times New Roman"/>
            <w:sz w:val="24"/>
            <w:szCs w:val="24"/>
            <w:shd w:val="clear" w:color="auto" w:fill="FFFFFF"/>
            <w:lang w:val="id-ID"/>
          </w:rPr>
          <w:t>.</w:t>
        </w:r>
      </w:ins>
      <w:r>
        <w:rPr>
          <w:rStyle w:val="FootnoteReference"/>
          <w:rFonts w:ascii="Times New Roman" w:hAnsi="Times New Roman"/>
          <w:sz w:val="24"/>
          <w:szCs w:val="24"/>
          <w:shd w:val="clear" w:color="auto" w:fill="FFFFFF"/>
        </w:rPr>
        <w:footnoteReference w:id="7"/>
      </w:r>
      <w:del w:id="29" w:author="ASUS-X200" w:date="2019-04-14T17:46:00Z">
        <w:r w:rsidRPr="00964D26" w:rsidDel="00964D26">
          <w:rPr>
            <w:rFonts w:ascii="Times New Roman" w:hAnsi="Times New Roman"/>
            <w:sz w:val="24"/>
            <w:szCs w:val="24"/>
            <w:shd w:val="clear" w:color="auto" w:fill="FFFFFF"/>
            <w:lang w:val="fi-FI"/>
            <w:rPrChange w:id="30" w:author="ASUS-X200" w:date="2019-04-14T17:46:00Z">
              <w:rPr>
                <w:rFonts w:ascii="Times New Roman" w:hAnsi="Times New Roman"/>
                <w:sz w:val="24"/>
                <w:szCs w:val="24"/>
                <w:shd w:val="clear" w:color="auto" w:fill="FFFFFF"/>
              </w:rPr>
            </w:rPrChange>
          </w:rPr>
          <w:delText>.</w:delText>
        </w:r>
      </w:del>
      <w:r w:rsidRPr="00964D26">
        <w:rPr>
          <w:rFonts w:ascii="Times New Roman" w:hAnsi="Times New Roman"/>
          <w:sz w:val="24"/>
          <w:szCs w:val="24"/>
          <w:shd w:val="clear" w:color="auto" w:fill="FFFFFF"/>
          <w:lang w:val="fi-FI"/>
          <w:rPrChange w:id="31" w:author="ASUS-X200" w:date="2019-04-14T17:46:00Z">
            <w:rPr>
              <w:rFonts w:ascii="Times New Roman" w:hAnsi="Times New Roman"/>
              <w:sz w:val="24"/>
              <w:szCs w:val="24"/>
              <w:shd w:val="clear" w:color="auto" w:fill="FFFFFF"/>
            </w:rPr>
          </w:rPrChange>
        </w:rPr>
        <w:t xml:space="preserve"> </w:t>
      </w:r>
      <w:r w:rsidRPr="002D4B08">
        <w:rPr>
          <w:rFonts w:ascii="Times New Roman" w:hAnsi="Times New Roman"/>
          <w:sz w:val="24"/>
          <w:szCs w:val="24"/>
          <w:shd w:val="clear" w:color="auto" w:fill="FFFFFF"/>
          <w:lang w:val="fi-FI"/>
        </w:rPr>
        <w:t>Biasanya usaha industri mengolah bahan-bahan lokal yang terdapat di daerah setempat, baik produk setengah jadi maupun produk yang mempunyai harga jual lebih tinggi.</w:t>
      </w:r>
    </w:p>
    <w:p w:rsidR="005906D9" w:rsidRPr="005906D9" w:rsidRDefault="005906D9" w:rsidP="00964D26">
      <w:pPr>
        <w:spacing w:after="0" w:line="360" w:lineRule="auto"/>
        <w:ind w:firstLine="709"/>
        <w:jc w:val="both"/>
        <w:rPr>
          <w:rFonts w:ascii="Times New Roman" w:hAnsi="Times New Roman"/>
          <w:sz w:val="24"/>
          <w:szCs w:val="24"/>
          <w:shd w:val="clear" w:color="auto" w:fill="FFFFFF"/>
        </w:rPr>
      </w:pPr>
      <w:r w:rsidRPr="002D4B08">
        <w:rPr>
          <w:rFonts w:ascii="Times New Roman" w:hAnsi="Times New Roman"/>
          <w:sz w:val="24"/>
          <w:szCs w:val="24"/>
          <w:shd w:val="clear" w:color="auto" w:fill="FFFFFF"/>
          <w:lang w:val="fi-FI"/>
        </w:rPr>
        <w:t xml:space="preserve"> </w:t>
      </w:r>
      <w:r w:rsidRPr="005906D9">
        <w:rPr>
          <w:rFonts w:ascii="Times New Roman" w:hAnsi="Times New Roman"/>
          <w:sz w:val="24"/>
          <w:szCs w:val="24"/>
          <w:shd w:val="clear" w:color="auto" w:fill="FFFFFF"/>
        </w:rPr>
        <w:t>Usaha industri merupakan salah satu komponen dalam pengembangan ekonomi lokal yang pada umumnya tidak memerlukan pendidikan tinggi, melainkan perlu keterampilan, ketelitian, ketekunan dan juga faktor-faktor pendukung lainnya. Dengan adanya industri kecil dapat meningkatkan pendapatan keluarga dan juga menciptakan lapangan kerja yang menjadi alternatif untuk mengurangi kemiskinan dan pengangguran</w:t>
      </w:r>
      <w:ins w:id="32" w:author="ASUS-X200" w:date="2019-04-14T17:47:00Z">
        <w:r w:rsidR="00964D26">
          <w:rPr>
            <w:rFonts w:ascii="Times New Roman" w:hAnsi="Times New Roman"/>
            <w:sz w:val="24"/>
            <w:szCs w:val="24"/>
            <w:shd w:val="clear" w:color="auto" w:fill="FFFFFF"/>
            <w:lang w:val="id-ID"/>
          </w:rPr>
          <w:t>.</w:t>
        </w:r>
      </w:ins>
      <w:r>
        <w:rPr>
          <w:rStyle w:val="FootnoteReference"/>
          <w:rFonts w:ascii="Times New Roman" w:hAnsi="Times New Roman"/>
          <w:sz w:val="24"/>
          <w:szCs w:val="24"/>
          <w:shd w:val="clear" w:color="auto" w:fill="FFFFFF"/>
        </w:rPr>
        <w:footnoteReference w:id="8"/>
      </w:r>
      <w:del w:id="33" w:author="ASUS-X200" w:date="2019-04-14T17:47:00Z">
        <w:r w:rsidRPr="005906D9" w:rsidDel="00964D26">
          <w:rPr>
            <w:rFonts w:ascii="Times New Roman" w:hAnsi="Times New Roman"/>
            <w:sz w:val="24"/>
            <w:szCs w:val="24"/>
            <w:shd w:val="clear" w:color="auto" w:fill="FFFFFF"/>
          </w:rPr>
          <w:delText>.</w:delText>
        </w:r>
      </w:del>
    </w:p>
    <w:p w:rsidR="009D277F" w:rsidRDefault="005906D9" w:rsidP="00964D26">
      <w:pPr>
        <w:spacing w:after="0" w:line="360" w:lineRule="auto"/>
        <w:ind w:firstLine="709"/>
        <w:jc w:val="both"/>
        <w:rPr>
          <w:rFonts w:ascii="Times New Roman" w:hAnsi="Times New Roman"/>
          <w:sz w:val="24"/>
          <w:szCs w:val="24"/>
          <w:shd w:val="clear" w:color="auto" w:fill="FFFFFF"/>
        </w:rPr>
      </w:pPr>
      <w:r w:rsidRPr="005906D9">
        <w:rPr>
          <w:rFonts w:ascii="Times New Roman" w:hAnsi="Times New Roman"/>
          <w:sz w:val="24"/>
          <w:szCs w:val="24"/>
          <w:shd w:val="clear" w:color="auto" w:fill="FFFFFF"/>
        </w:rPr>
        <w:t xml:space="preserve">Lokasi usaha sentra industri banyak tersebar di Yogyakarta dengan berbagai macam usaha yang dijalankan. Salah satu wilayah di Kota Yogyakarta yang </w:t>
      </w:r>
      <w:r w:rsidRPr="005906D9">
        <w:rPr>
          <w:rFonts w:ascii="Times New Roman" w:hAnsi="Times New Roman"/>
          <w:sz w:val="24"/>
          <w:szCs w:val="24"/>
          <w:shd w:val="clear" w:color="auto" w:fill="FFFFFF"/>
        </w:rPr>
        <w:lastRenderedPageBreak/>
        <w:t xml:space="preserve">masyarakatnya berprofesi sebagai pengrajin </w:t>
      </w:r>
      <w:del w:id="34" w:author="ASUS-X200" w:date="2019-04-14T17:47:00Z">
        <w:r w:rsidRPr="005906D9" w:rsidDel="00964D26">
          <w:rPr>
            <w:rFonts w:ascii="Times New Roman" w:hAnsi="Times New Roman"/>
            <w:sz w:val="24"/>
            <w:szCs w:val="24"/>
            <w:shd w:val="clear" w:color="auto" w:fill="FFFFFF"/>
          </w:rPr>
          <w:delText>industri</w:delText>
        </w:r>
      </w:del>
      <w:ins w:id="35" w:author="ASUS-X200" w:date="2019-04-14T17:47:00Z">
        <w:r w:rsidR="00964D26">
          <w:rPr>
            <w:rFonts w:ascii="Times New Roman" w:hAnsi="Times New Roman"/>
            <w:sz w:val="24"/>
            <w:szCs w:val="24"/>
            <w:shd w:val="clear" w:color="auto" w:fill="FFFFFF"/>
          </w:rPr>
          <w:t>industr</w:t>
        </w:r>
        <w:r w:rsidR="00964D26">
          <w:rPr>
            <w:rFonts w:ascii="Times New Roman" w:hAnsi="Times New Roman"/>
            <w:sz w:val="24"/>
            <w:szCs w:val="24"/>
            <w:shd w:val="clear" w:color="auto" w:fill="FFFFFF"/>
            <w:lang w:val="id-ID"/>
          </w:rPr>
          <w:t>i,</w:t>
        </w:r>
      </w:ins>
      <w:r w:rsidRPr="005906D9">
        <w:rPr>
          <w:rFonts w:ascii="Times New Roman" w:hAnsi="Times New Roman"/>
          <w:sz w:val="24"/>
          <w:szCs w:val="24"/>
          <w:shd w:val="clear" w:color="auto" w:fill="FFFFFF"/>
        </w:rPr>
        <w:t xml:space="preserve"> yaitu di Kampung Bugisan Patangpuluhan Wirobrajan. Usaha yang mereka jalankan ialah usaha kerajinan </w:t>
      </w:r>
      <w:del w:id="36" w:author="ASUS-X200" w:date="2019-04-14T17:47:00Z">
        <w:r w:rsidRPr="005906D9" w:rsidDel="00964D26">
          <w:rPr>
            <w:rFonts w:ascii="Times New Roman" w:hAnsi="Times New Roman"/>
            <w:sz w:val="24"/>
            <w:szCs w:val="24"/>
            <w:shd w:val="clear" w:color="auto" w:fill="FFFFFF"/>
          </w:rPr>
          <w:delText>blangkon</w:delText>
        </w:r>
      </w:del>
      <w:ins w:id="37" w:author="ASUS-X200" w:date="2019-04-14T17:47:00Z">
        <w:r w:rsidR="00964D26">
          <w:rPr>
            <w:rFonts w:ascii="Times New Roman" w:hAnsi="Times New Roman"/>
            <w:sz w:val="24"/>
            <w:szCs w:val="24"/>
            <w:shd w:val="clear" w:color="auto" w:fill="FFFFFF"/>
            <w:lang w:val="id-ID"/>
          </w:rPr>
          <w:t>B</w:t>
        </w:r>
        <w:r w:rsidR="00964D26" w:rsidRPr="005906D9">
          <w:rPr>
            <w:rFonts w:ascii="Times New Roman" w:hAnsi="Times New Roman"/>
            <w:sz w:val="24"/>
            <w:szCs w:val="24"/>
            <w:shd w:val="clear" w:color="auto" w:fill="FFFFFF"/>
          </w:rPr>
          <w:t>langkon</w:t>
        </w:r>
      </w:ins>
      <w:r w:rsidRPr="005906D9">
        <w:rPr>
          <w:rFonts w:ascii="Times New Roman" w:hAnsi="Times New Roman"/>
          <w:sz w:val="24"/>
          <w:szCs w:val="24"/>
          <w:shd w:val="clear" w:color="auto" w:fill="FFFFFF"/>
        </w:rPr>
        <w:t xml:space="preserve">. Awalnya, usaha kerajinan blangkon ini dirintis oleh Almarhum Bapak Slamet Raharjo sekitar tahun 1974. </w:t>
      </w:r>
    </w:p>
    <w:p w:rsidR="005906D9" w:rsidRPr="00A97ACC" w:rsidRDefault="005906D9" w:rsidP="00964D26">
      <w:pPr>
        <w:spacing w:after="0" w:line="360" w:lineRule="auto"/>
        <w:ind w:firstLine="709"/>
        <w:jc w:val="both"/>
        <w:rPr>
          <w:rFonts w:ascii="Times New Roman" w:hAnsi="Times New Roman"/>
          <w:sz w:val="24"/>
          <w:szCs w:val="24"/>
          <w:shd w:val="clear" w:color="auto" w:fill="FFFFFF"/>
          <w:lang w:val="fi-FI"/>
        </w:rPr>
      </w:pPr>
      <w:r w:rsidRPr="00A97ACC">
        <w:rPr>
          <w:rFonts w:ascii="Times New Roman" w:hAnsi="Times New Roman"/>
          <w:sz w:val="24"/>
          <w:szCs w:val="24"/>
          <w:shd w:val="clear" w:color="auto" w:fill="FFFFFF"/>
          <w:lang w:val="fi-FI"/>
        </w:rPr>
        <w:t xml:space="preserve">Beliau mengerjakan usahanya dibantu oleh keluarganya sendiri. Seiring berjalannya waktu, usaha beliau menjadi maju dan terkenal. Karena banyaknya pesanan, beliau mengajak remaja pengangguran yang berada disekitar rumahnya untuk membantu usahanya. Setelah para remaja itu mempunyai keterampilan dan dirasa cukup mampu, mereka mendirikan usaha kerajinan </w:t>
      </w:r>
      <w:ins w:id="38" w:author="ASUS-X200" w:date="2019-04-14T17:48:00Z">
        <w:r w:rsidR="00964D26">
          <w:rPr>
            <w:rFonts w:ascii="Times New Roman" w:hAnsi="Times New Roman"/>
            <w:sz w:val="24"/>
            <w:szCs w:val="24"/>
            <w:shd w:val="clear" w:color="auto" w:fill="FFFFFF"/>
            <w:lang w:val="id-ID"/>
          </w:rPr>
          <w:t>B</w:t>
        </w:r>
      </w:ins>
      <w:del w:id="39" w:author="ASUS-X200" w:date="2019-04-14T17:48:00Z">
        <w:r w:rsidRPr="00A97ACC" w:rsidDel="00964D26">
          <w:rPr>
            <w:rFonts w:ascii="Times New Roman" w:hAnsi="Times New Roman"/>
            <w:sz w:val="24"/>
            <w:szCs w:val="24"/>
            <w:shd w:val="clear" w:color="auto" w:fill="FFFFFF"/>
            <w:lang w:val="fi-FI"/>
          </w:rPr>
          <w:delText>b</w:delText>
        </w:r>
      </w:del>
      <w:r w:rsidRPr="00A97ACC">
        <w:rPr>
          <w:rFonts w:ascii="Times New Roman" w:hAnsi="Times New Roman"/>
          <w:sz w:val="24"/>
          <w:szCs w:val="24"/>
          <w:shd w:val="clear" w:color="auto" w:fill="FFFFFF"/>
          <w:lang w:val="fi-FI"/>
        </w:rPr>
        <w:t>langkon sendiri</w:t>
      </w:r>
      <w:ins w:id="40" w:author="ASUS-X200" w:date="2019-04-14T17:48:00Z">
        <w:r w:rsidR="00964D26">
          <w:rPr>
            <w:rFonts w:ascii="Times New Roman" w:hAnsi="Times New Roman"/>
            <w:sz w:val="24"/>
            <w:szCs w:val="24"/>
            <w:shd w:val="clear" w:color="auto" w:fill="FFFFFF"/>
            <w:lang w:val="id-ID"/>
          </w:rPr>
          <w:t>.</w:t>
        </w:r>
      </w:ins>
      <w:r>
        <w:rPr>
          <w:rStyle w:val="FootnoteReference"/>
          <w:rFonts w:ascii="Times New Roman" w:hAnsi="Times New Roman"/>
          <w:sz w:val="24"/>
          <w:szCs w:val="24"/>
          <w:shd w:val="clear" w:color="auto" w:fill="FFFFFF"/>
        </w:rPr>
        <w:footnoteReference w:id="9"/>
      </w:r>
      <w:del w:id="41" w:author="ASUS-X200" w:date="2019-04-14T17:48:00Z">
        <w:r w:rsidRPr="00A97ACC" w:rsidDel="00964D26">
          <w:rPr>
            <w:rFonts w:ascii="Times New Roman" w:hAnsi="Times New Roman"/>
            <w:sz w:val="24"/>
            <w:szCs w:val="24"/>
            <w:shd w:val="clear" w:color="auto" w:fill="FFFFFF"/>
            <w:lang w:val="fi-FI"/>
          </w:rPr>
          <w:delText>.</w:delText>
        </w:r>
      </w:del>
      <w:r w:rsidRPr="00A97ACC">
        <w:rPr>
          <w:rFonts w:ascii="Times New Roman" w:hAnsi="Times New Roman"/>
          <w:sz w:val="24"/>
          <w:szCs w:val="24"/>
          <w:shd w:val="clear" w:color="auto" w:fill="FFFFFF"/>
          <w:lang w:val="fi-FI"/>
        </w:rPr>
        <w:t xml:space="preserve"> </w:t>
      </w:r>
    </w:p>
    <w:p w:rsidR="005906D9" w:rsidRPr="00964D26" w:rsidRDefault="005906D9" w:rsidP="00964D26">
      <w:pPr>
        <w:spacing w:after="0" w:line="360" w:lineRule="auto"/>
        <w:ind w:firstLine="709"/>
        <w:jc w:val="both"/>
        <w:rPr>
          <w:rFonts w:ascii="Times New Roman" w:hAnsi="Times New Roman"/>
          <w:sz w:val="24"/>
          <w:szCs w:val="24"/>
          <w:shd w:val="clear" w:color="auto" w:fill="FFFFFF"/>
          <w:lang w:val="id-ID"/>
          <w:rPrChange w:id="42" w:author="ASUS-X200" w:date="2019-04-14T17:49:00Z">
            <w:rPr>
              <w:rFonts w:ascii="Times New Roman" w:hAnsi="Times New Roman"/>
              <w:sz w:val="24"/>
              <w:szCs w:val="24"/>
              <w:shd w:val="clear" w:color="auto" w:fill="FFFFFF"/>
              <w:lang w:val="fi-FI"/>
            </w:rPr>
          </w:rPrChange>
        </w:rPr>
      </w:pPr>
      <w:r w:rsidRPr="00A97ACC">
        <w:rPr>
          <w:rFonts w:ascii="Times New Roman" w:hAnsi="Times New Roman"/>
          <w:sz w:val="24"/>
          <w:szCs w:val="24"/>
          <w:shd w:val="clear" w:color="auto" w:fill="FFFFFF"/>
          <w:lang w:val="fi-FI"/>
        </w:rPr>
        <w:t xml:space="preserve">Di Kampung Bugisan, hampir semua masyarakatnya menjadi pengrajin </w:t>
      </w:r>
      <w:del w:id="43" w:author="ASUS-X200" w:date="2019-04-14T17:48:00Z">
        <w:r w:rsidRPr="00A97ACC" w:rsidDel="00964D26">
          <w:rPr>
            <w:rFonts w:ascii="Times New Roman" w:hAnsi="Times New Roman"/>
            <w:sz w:val="24"/>
            <w:szCs w:val="24"/>
            <w:shd w:val="clear" w:color="auto" w:fill="FFFFFF"/>
            <w:lang w:val="fi-FI"/>
          </w:rPr>
          <w:delText>blangkon</w:delText>
        </w:r>
      </w:del>
      <w:ins w:id="44" w:author="ASUS-X200" w:date="2019-04-14T17:48:00Z">
        <w:r w:rsidR="00964D26">
          <w:rPr>
            <w:rFonts w:ascii="Times New Roman" w:hAnsi="Times New Roman"/>
            <w:sz w:val="24"/>
            <w:szCs w:val="24"/>
            <w:shd w:val="clear" w:color="auto" w:fill="FFFFFF"/>
            <w:lang w:val="id-ID"/>
          </w:rPr>
          <w:t>B</w:t>
        </w:r>
        <w:r w:rsidR="00964D26" w:rsidRPr="00A97ACC">
          <w:rPr>
            <w:rFonts w:ascii="Times New Roman" w:hAnsi="Times New Roman"/>
            <w:sz w:val="24"/>
            <w:szCs w:val="24"/>
            <w:shd w:val="clear" w:color="auto" w:fill="FFFFFF"/>
            <w:lang w:val="fi-FI"/>
          </w:rPr>
          <w:t>langkon</w:t>
        </w:r>
      </w:ins>
      <w:r w:rsidRPr="00A97ACC">
        <w:rPr>
          <w:rFonts w:ascii="Times New Roman" w:hAnsi="Times New Roman"/>
          <w:sz w:val="24"/>
          <w:szCs w:val="24"/>
          <w:shd w:val="clear" w:color="auto" w:fill="FFFFFF"/>
          <w:lang w:val="fi-FI"/>
        </w:rPr>
        <w:t xml:space="preserve">. Hal ini mendorong masyarakat pengrajin </w:t>
      </w:r>
      <w:del w:id="45" w:author="ASUS-X200" w:date="2019-04-14T17:48:00Z">
        <w:r w:rsidRPr="00A97ACC" w:rsidDel="00964D26">
          <w:rPr>
            <w:rFonts w:ascii="Times New Roman" w:hAnsi="Times New Roman"/>
            <w:sz w:val="24"/>
            <w:szCs w:val="24"/>
            <w:shd w:val="clear" w:color="auto" w:fill="FFFFFF"/>
            <w:lang w:val="fi-FI"/>
          </w:rPr>
          <w:delText xml:space="preserve">blangkon </w:delText>
        </w:r>
      </w:del>
      <w:ins w:id="46" w:author="ASUS-X200" w:date="2019-04-14T17:48:00Z">
        <w:r w:rsidR="00964D26">
          <w:rPr>
            <w:rFonts w:ascii="Times New Roman" w:hAnsi="Times New Roman"/>
            <w:sz w:val="24"/>
            <w:szCs w:val="24"/>
            <w:shd w:val="clear" w:color="auto" w:fill="FFFFFF"/>
            <w:lang w:val="id-ID"/>
          </w:rPr>
          <w:t>B</w:t>
        </w:r>
        <w:r w:rsidR="00964D26" w:rsidRPr="00A97ACC">
          <w:rPr>
            <w:rFonts w:ascii="Times New Roman" w:hAnsi="Times New Roman"/>
            <w:sz w:val="24"/>
            <w:szCs w:val="24"/>
            <w:shd w:val="clear" w:color="auto" w:fill="FFFFFF"/>
            <w:lang w:val="fi-FI"/>
          </w:rPr>
          <w:t xml:space="preserve">langkon </w:t>
        </w:r>
      </w:ins>
      <w:r w:rsidRPr="00A97ACC">
        <w:rPr>
          <w:rFonts w:ascii="Times New Roman" w:hAnsi="Times New Roman"/>
          <w:sz w:val="24"/>
          <w:szCs w:val="24"/>
          <w:shd w:val="clear" w:color="auto" w:fill="FFFFFF"/>
          <w:lang w:val="fi-FI"/>
        </w:rPr>
        <w:t xml:space="preserve">untuk membentuk paguyuban yang dapat menaungi para pengrajin blangkon di Kampung Bugisan ke depannya. Pada saat itu lahirlah Paguyuban Lestari Budaya yang merupakan paguyuban para pengrajin </w:t>
      </w:r>
      <w:del w:id="47" w:author="ASUS-X200" w:date="2019-04-14T17:48:00Z">
        <w:r w:rsidRPr="00A97ACC" w:rsidDel="00964D26">
          <w:rPr>
            <w:rFonts w:ascii="Times New Roman" w:hAnsi="Times New Roman"/>
            <w:sz w:val="24"/>
            <w:szCs w:val="24"/>
            <w:shd w:val="clear" w:color="auto" w:fill="FFFFFF"/>
            <w:lang w:val="fi-FI"/>
          </w:rPr>
          <w:delText xml:space="preserve">blangkon </w:delText>
        </w:r>
      </w:del>
      <w:ins w:id="48" w:author="ASUS-X200" w:date="2019-04-14T17:48:00Z">
        <w:r w:rsidR="00964D26">
          <w:rPr>
            <w:rFonts w:ascii="Times New Roman" w:hAnsi="Times New Roman"/>
            <w:sz w:val="24"/>
            <w:szCs w:val="24"/>
            <w:shd w:val="clear" w:color="auto" w:fill="FFFFFF"/>
            <w:lang w:val="id-ID"/>
          </w:rPr>
          <w:t>B</w:t>
        </w:r>
        <w:r w:rsidR="00964D26" w:rsidRPr="00A97ACC">
          <w:rPr>
            <w:rFonts w:ascii="Times New Roman" w:hAnsi="Times New Roman"/>
            <w:sz w:val="24"/>
            <w:szCs w:val="24"/>
            <w:shd w:val="clear" w:color="auto" w:fill="FFFFFF"/>
            <w:lang w:val="fi-FI"/>
          </w:rPr>
          <w:t xml:space="preserve">langkon </w:t>
        </w:r>
      </w:ins>
      <w:r w:rsidRPr="00A97ACC">
        <w:rPr>
          <w:rFonts w:ascii="Times New Roman" w:hAnsi="Times New Roman"/>
          <w:sz w:val="24"/>
          <w:szCs w:val="24"/>
          <w:shd w:val="clear" w:color="auto" w:fill="FFFFFF"/>
          <w:lang w:val="fi-FI"/>
        </w:rPr>
        <w:t>di Kampung Bugisan. Paguyuban Lestari Budaya memiliki arti “melestarikan budaya”</w:t>
      </w:r>
      <w:ins w:id="49" w:author="ASUS-X200" w:date="2019-04-14T17:49:00Z">
        <w:r w:rsidR="00964D26">
          <w:rPr>
            <w:rFonts w:ascii="Times New Roman" w:hAnsi="Times New Roman"/>
            <w:sz w:val="24"/>
            <w:szCs w:val="24"/>
            <w:shd w:val="clear" w:color="auto" w:fill="FFFFFF"/>
            <w:lang w:val="id-ID"/>
          </w:rPr>
          <w:t>—</w:t>
        </w:r>
      </w:ins>
      <w:del w:id="50" w:author="ASUS-X200" w:date="2019-04-14T17:49:00Z">
        <w:r w:rsidRPr="00A97ACC" w:rsidDel="00964D26">
          <w:rPr>
            <w:rFonts w:ascii="Times New Roman" w:hAnsi="Times New Roman"/>
            <w:sz w:val="24"/>
            <w:szCs w:val="24"/>
            <w:shd w:val="clear" w:color="auto" w:fill="FFFFFF"/>
            <w:lang w:val="fi-FI"/>
          </w:rPr>
          <w:delText>, yaitu</w:delText>
        </w:r>
      </w:del>
      <w:r w:rsidRPr="00A97ACC">
        <w:rPr>
          <w:rFonts w:ascii="Times New Roman" w:hAnsi="Times New Roman"/>
          <w:sz w:val="24"/>
          <w:szCs w:val="24"/>
          <w:shd w:val="clear" w:color="auto" w:fill="FFFFFF"/>
          <w:lang w:val="fi-FI"/>
        </w:rPr>
        <w:t xml:space="preserve"> melestarikan pakaian Jawa seperti </w:t>
      </w:r>
      <w:del w:id="51" w:author="ASUS-X200" w:date="2019-04-14T17:49:00Z">
        <w:r w:rsidRPr="00A97ACC" w:rsidDel="00964D26">
          <w:rPr>
            <w:rFonts w:ascii="Times New Roman" w:hAnsi="Times New Roman"/>
            <w:sz w:val="24"/>
            <w:szCs w:val="24"/>
            <w:shd w:val="clear" w:color="auto" w:fill="FFFFFF"/>
            <w:lang w:val="fi-FI"/>
          </w:rPr>
          <w:delText>blangkon</w:delText>
        </w:r>
      </w:del>
      <w:ins w:id="52" w:author="ASUS-X200" w:date="2019-04-14T17:49:00Z">
        <w:r w:rsidR="00964D26">
          <w:rPr>
            <w:rFonts w:ascii="Times New Roman" w:hAnsi="Times New Roman"/>
            <w:sz w:val="24"/>
            <w:szCs w:val="24"/>
            <w:shd w:val="clear" w:color="auto" w:fill="FFFFFF"/>
            <w:lang w:val="id-ID"/>
          </w:rPr>
          <w:t>B</w:t>
        </w:r>
        <w:r w:rsidR="00964D26" w:rsidRPr="00A97ACC">
          <w:rPr>
            <w:rFonts w:ascii="Times New Roman" w:hAnsi="Times New Roman"/>
            <w:sz w:val="24"/>
            <w:szCs w:val="24"/>
            <w:shd w:val="clear" w:color="auto" w:fill="FFFFFF"/>
            <w:lang w:val="fi-FI"/>
          </w:rPr>
          <w:t>langkon</w:t>
        </w:r>
      </w:ins>
      <w:r w:rsidRPr="00A97ACC">
        <w:rPr>
          <w:rFonts w:ascii="Times New Roman" w:hAnsi="Times New Roman"/>
          <w:sz w:val="24"/>
          <w:szCs w:val="24"/>
          <w:shd w:val="clear" w:color="auto" w:fill="FFFFFF"/>
          <w:lang w:val="fi-FI"/>
        </w:rPr>
        <w:t xml:space="preserve">. </w:t>
      </w:r>
    </w:p>
    <w:p w:rsidR="005906D9" w:rsidRPr="00A97ACC" w:rsidRDefault="005906D9" w:rsidP="00964D26">
      <w:pPr>
        <w:spacing w:after="0" w:line="360" w:lineRule="auto"/>
        <w:ind w:firstLine="709"/>
        <w:jc w:val="both"/>
        <w:rPr>
          <w:rFonts w:ascii="Times New Roman" w:hAnsi="Times New Roman"/>
          <w:sz w:val="24"/>
          <w:szCs w:val="24"/>
          <w:shd w:val="clear" w:color="auto" w:fill="FFFFFF"/>
          <w:lang w:val="fi-FI"/>
        </w:rPr>
      </w:pPr>
      <w:r w:rsidRPr="00964D26">
        <w:rPr>
          <w:rFonts w:ascii="Times New Roman" w:hAnsi="Times New Roman"/>
          <w:sz w:val="24"/>
          <w:szCs w:val="24"/>
          <w:shd w:val="clear" w:color="auto" w:fill="FFFFFF"/>
          <w:lang w:val="id-ID"/>
          <w:rPrChange w:id="53" w:author="ASUS-X200" w:date="2019-04-14T17:49:00Z">
            <w:rPr>
              <w:rFonts w:ascii="Times New Roman" w:hAnsi="Times New Roman"/>
              <w:sz w:val="24"/>
              <w:szCs w:val="24"/>
              <w:shd w:val="clear" w:color="auto" w:fill="FFFFFF"/>
              <w:lang w:val="fi-FI"/>
            </w:rPr>
          </w:rPrChange>
        </w:rPr>
        <w:t xml:space="preserve">Akan tetapi karena kesibukan dari masing-masing pengrajin </w:t>
      </w:r>
      <w:del w:id="54" w:author="ASUS-X200" w:date="2019-04-14T17:49:00Z">
        <w:r w:rsidRPr="00964D26" w:rsidDel="00964D26">
          <w:rPr>
            <w:rFonts w:ascii="Times New Roman" w:hAnsi="Times New Roman"/>
            <w:sz w:val="24"/>
            <w:szCs w:val="24"/>
            <w:shd w:val="clear" w:color="auto" w:fill="FFFFFF"/>
            <w:lang w:val="id-ID"/>
            <w:rPrChange w:id="55" w:author="ASUS-X200" w:date="2019-04-14T17:49:00Z">
              <w:rPr>
                <w:rFonts w:ascii="Times New Roman" w:hAnsi="Times New Roman"/>
                <w:sz w:val="24"/>
                <w:szCs w:val="24"/>
                <w:shd w:val="clear" w:color="auto" w:fill="FFFFFF"/>
                <w:lang w:val="fi-FI"/>
              </w:rPr>
            </w:rPrChange>
          </w:rPr>
          <w:delText xml:space="preserve">blangkon </w:delText>
        </w:r>
      </w:del>
      <w:ins w:id="56" w:author="ASUS-X200" w:date="2019-04-14T17:49:00Z">
        <w:r w:rsidR="00964D26">
          <w:rPr>
            <w:rFonts w:ascii="Times New Roman" w:hAnsi="Times New Roman"/>
            <w:sz w:val="24"/>
            <w:szCs w:val="24"/>
            <w:shd w:val="clear" w:color="auto" w:fill="FFFFFF"/>
            <w:lang w:val="id-ID"/>
          </w:rPr>
          <w:t>B</w:t>
        </w:r>
        <w:r w:rsidR="00964D26" w:rsidRPr="00964D26">
          <w:rPr>
            <w:rFonts w:ascii="Times New Roman" w:hAnsi="Times New Roman"/>
            <w:sz w:val="24"/>
            <w:szCs w:val="24"/>
            <w:shd w:val="clear" w:color="auto" w:fill="FFFFFF"/>
            <w:lang w:val="id-ID"/>
            <w:rPrChange w:id="57" w:author="ASUS-X200" w:date="2019-04-14T17:49:00Z">
              <w:rPr>
                <w:rFonts w:ascii="Times New Roman" w:hAnsi="Times New Roman"/>
                <w:sz w:val="24"/>
                <w:szCs w:val="24"/>
                <w:shd w:val="clear" w:color="auto" w:fill="FFFFFF"/>
                <w:lang w:val="fi-FI"/>
              </w:rPr>
            </w:rPrChange>
          </w:rPr>
          <w:t xml:space="preserve">langkon </w:t>
        </w:r>
      </w:ins>
      <w:r w:rsidRPr="00964D26">
        <w:rPr>
          <w:rFonts w:ascii="Times New Roman" w:hAnsi="Times New Roman"/>
          <w:sz w:val="24"/>
          <w:szCs w:val="24"/>
          <w:shd w:val="clear" w:color="auto" w:fill="FFFFFF"/>
          <w:lang w:val="id-ID"/>
          <w:rPrChange w:id="58" w:author="ASUS-X200" w:date="2019-04-14T17:49:00Z">
            <w:rPr>
              <w:rFonts w:ascii="Times New Roman" w:hAnsi="Times New Roman"/>
              <w:sz w:val="24"/>
              <w:szCs w:val="24"/>
              <w:shd w:val="clear" w:color="auto" w:fill="FFFFFF"/>
              <w:lang w:val="fi-FI"/>
            </w:rPr>
          </w:rPrChange>
        </w:rPr>
        <w:t xml:space="preserve">membuat paguyuban ini sudah tidak aktif lagi. </w:t>
      </w:r>
      <w:r w:rsidRPr="00A97ACC">
        <w:rPr>
          <w:rFonts w:ascii="Times New Roman" w:hAnsi="Times New Roman"/>
          <w:sz w:val="24"/>
          <w:szCs w:val="24"/>
          <w:shd w:val="clear" w:color="auto" w:fill="FFFFFF"/>
          <w:lang w:val="fi-FI"/>
        </w:rPr>
        <w:t xml:space="preserve">Dalam sistem managemennya mereka </w:t>
      </w:r>
      <w:del w:id="59" w:author="ASUS-X200" w:date="2019-04-14T17:49:00Z">
        <w:r w:rsidRPr="00A97ACC" w:rsidDel="00964D26">
          <w:rPr>
            <w:rFonts w:ascii="Times New Roman" w:hAnsi="Times New Roman"/>
            <w:sz w:val="24"/>
            <w:szCs w:val="24"/>
            <w:shd w:val="clear" w:color="auto" w:fill="FFFFFF"/>
            <w:lang w:val="fi-FI"/>
          </w:rPr>
          <w:delText>meng</w:delText>
        </w:r>
      </w:del>
      <w:ins w:id="60" w:author="ASUS-X200" w:date="2019-04-14T17:49:00Z">
        <w:r w:rsidR="00964D26">
          <w:rPr>
            <w:rFonts w:ascii="Times New Roman" w:hAnsi="Times New Roman"/>
            <w:sz w:val="24"/>
            <w:szCs w:val="24"/>
            <w:shd w:val="clear" w:color="auto" w:fill="FFFFFF"/>
            <w:lang w:val="id-ID"/>
          </w:rPr>
          <w:t>k</w:t>
        </w:r>
      </w:ins>
      <w:r w:rsidRPr="00A97ACC">
        <w:rPr>
          <w:rFonts w:ascii="Times New Roman" w:hAnsi="Times New Roman"/>
          <w:sz w:val="24"/>
          <w:szCs w:val="24"/>
          <w:shd w:val="clear" w:color="auto" w:fill="FFFFFF"/>
          <w:lang w:val="fi-FI"/>
        </w:rPr>
        <w:t>elola</w:t>
      </w:r>
      <w:del w:id="61" w:author="ASUS-X200" w:date="2019-04-14T17:49:00Z">
        <w:r w:rsidRPr="00A97ACC" w:rsidDel="00964D26">
          <w:rPr>
            <w:rFonts w:ascii="Times New Roman" w:hAnsi="Times New Roman"/>
            <w:sz w:val="24"/>
            <w:szCs w:val="24"/>
            <w:shd w:val="clear" w:color="auto" w:fill="FFFFFF"/>
            <w:lang w:val="fi-FI"/>
          </w:rPr>
          <w:delText>nya</w:delText>
        </w:r>
      </w:del>
      <w:r w:rsidRPr="00A97ACC">
        <w:rPr>
          <w:rFonts w:ascii="Times New Roman" w:hAnsi="Times New Roman"/>
          <w:sz w:val="24"/>
          <w:szCs w:val="24"/>
          <w:shd w:val="clear" w:color="auto" w:fill="FFFFFF"/>
          <w:lang w:val="fi-FI"/>
        </w:rPr>
        <w:t xml:space="preserve"> secara individu, mulai dari permodalan, alat produksi, hingga pemasarannya. Namun, non-aktifnya Paguyuban Lestari Budaya justru berimbas pada timbulnya persaingan tidak sehat antar pengrajin </w:t>
      </w:r>
      <w:del w:id="62" w:author="ASUS-X200" w:date="2019-04-14T17:49:00Z">
        <w:r w:rsidRPr="00A97ACC" w:rsidDel="00964D26">
          <w:rPr>
            <w:rFonts w:ascii="Times New Roman" w:hAnsi="Times New Roman"/>
            <w:sz w:val="24"/>
            <w:szCs w:val="24"/>
            <w:shd w:val="clear" w:color="auto" w:fill="FFFFFF"/>
            <w:lang w:val="fi-FI"/>
          </w:rPr>
          <w:delText xml:space="preserve">blangkon </w:delText>
        </w:r>
      </w:del>
      <w:ins w:id="63" w:author="ASUS-X200" w:date="2019-04-14T17:49:00Z">
        <w:r w:rsidR="00964D26">
          <w:rPr>
            <w:rFonts w:ascii="Times New Roman" w:hAnsi="Times New Roman"/>
            <w:sz w:val="24"/>
            <w:szCs w:val="24"/>
            <w:shd w:val="clear" w:color="auto" w:fill="FFFFFF"/>
            <w:lang w:val="id-ID"/>
          </w:rPr>
          <w:t>B</w:t>
        </w:r>
        <w:r w:rsidR="00964D26" w:rsidRPr="00A97ACC">
          <w:rPr>
            <w:rFonts w:ascii="Times New Roman" w:hAnsi="Times New Roman"/>
            <w:sz w:val="24"/>
            <w:szCs w:val="24"/>
            <w:shd w:val="clear" w:color="auto" w:fill="FFFFFF"/>
            <w:lang w:val="fi-FI"/>
          </w:rPr>
          <w:t xml:space="preserve">langkon </w:t>
        </w:r>
      </w:ins>
      <w:r w:rsidRPr="00A97ACC">
        <w:rPr>
          <w:rFonts w:ascii="Times New Roman" w:hAnsi="Times New Roman"/>
          <w:sz w:val="24"/>
          <w:szCs w:val="24"/>
          <w:shd w:val="clear" w:color="auto" w:fill="FFFFFF"/>
          <w:lang w:val="fi-FI"/>
        </w:rPr>
        <w:t xml:space="preserve">di Bugisan yang mengakibatkan ketidakseimbangan harga jual </w:t>
      </w:r>
      <w:del w:id="64" w:author="ASUS-X200" w:date="2019-04-14T17:49:00Z">
        <w:r w:rsidRPr="00A97ACC" w:rsidDel="00964D26">
          <w:rPr>
            <w:rFonts w:ascii="Times New Roman" w:hAnsi="Times New Roman"/>
            <w:sz w:val="24"/>
            <w:szCs w:val="24"/>
            <w:shd w:val="clear" w:color="auto" w:fill="FFFFFF"/>
            <w:lang w:val="fi-FI"/>
          </w:rPr>
          <w:delText xml:space="preserve">blangkon </w:delText>
        </w:r>
      </w:del>
      <w:ins w:id="65" w:author="ASUS-X200" w:date="2019-04-14T17:49:00Z">
        <w:r w:rsidR="00964D26">
          <w:rPr>
            <w:rFonts w:ascii="Times New Roman" w:hAnsi="Times New Roman"/>
            <w:sz w:val="24"/>
            <w:szCs w:val="24"/>
            <w:shd w:val="clear" w:color="auto" w:fill="FFFFFF"/>
            <w:lang w:val="id-ID"/>
          </w:rPr>
          <w:t>B</w:t>
        </w:r>
        <w:r w:rsidR="00964D26" w:rsidRPr="00A97ACC">
          <w:rPr>
            <w:rFonts w:ascii="Times New Roman" w:hAnsi="Times New Roman"/>
            <w:sz w:val="24"/>
            <w:szCs w:val="24"/>
            <w:shd w:val="clear" w:color="auto" w:fill="FFFFFF"/>
            <w:lang w:val="fi-FI"/>
          </w:rPr>
          <w:t xml:space="preserve">langkon </w:t>
        </w:r>
      </w:ins>
      <w:r w:rsidRPr="00A97ACC">
        <w:rPr>
          <w:rFonts w:ascii="Times New Roman" w:hAnsi="Times New Roman"/>
          <w:sz w:val="24"/>
          <w:szCs w:val="24"/>
          <w:shd w:val="clear" w:color="auto" w:fill="FFFFFF"/>
          <w:lang w:val="fi-FI"/>
        </w:rPr>
        <w:t>antar pengrajin.</w:t>
      </w:r>
    </w:p>
    <w:p w:rsidR="005906D9" w:rsidRPr="00A97ACC" w:rsidRDefault="005906D9" w:rsidP="00964D26">
      <w:pPr>
        <w:spacing w:after="0" w:line="360" w:lineRule="auto"/>
        <w:ind w:firstLine="709"/>
        <w:jc w:val="both"/>
        <w:rPr>
          <w:rFonts w:ascii="Times New Roman" w:hAnsi="Times New Roman"/>
          <w:sz w:val="24"/>
          <w:szCs w:val="24"/>
          <w:lang w:val="fi-FI"/>
        </w:rPr>
      </w:pPr>
      <w:r w:rsidRPr="00A97ACC">
        <w:rPr>
          <w:rFonts w:ascii="Times New Roman" w:hAnsi="Times New Roman"/>
          <w:sz w:val="24"/>
          <w:szCs w:val="24"/>
          <w:shd w:val="clear" w:color="auto" w:fill="FFFFFF"/>
          <w:lang w:val="fi-FI"/>
        </w:rPr>
        <w:t xml:space="preserve">Berdasarkan latar belakang masalah tersebut, penulis tertarik melakukan </w:t>
      </w:r>
      <w:del w:id="66" w:author="ASUS-X200" w:date="2019-04-14T17:50:00Z">
        <w:r w:rsidRPr="00A97ACC" w:rsidDel="00964D26">
          <w:rPr>
            <w:rFonts w:ascii="Times New Roman" w:hAnsi="Times New Roman"/>
            <w:sz w:val="24"/>
            <w:szCs w:val="24"/>
            <w:shd w:val="clear" w:color="auto" w:fill="FFFFFF"/>
            <w:lang w:val="fi-FI"/>
          </w:rPr>
          <w:delText xml:space="preserve">penelitian </w:delText>
        </w:r>
      </w:del>
      <w:ins w:id="67" w:author="ASUS-X200" w:date="2019-04-14T17:50:00Z">
        <w:r w:rsidR="00964D26">
          <w:rPr>
            <w:rFonts w:ascii="Times New Roman" w:hAnsi="Times New Roman"/>
            <w:sz w:val="24"/>
            <w:szCs w:val="24"/>
            <w:shd w:val="clear" w:color="auto" w:fill="FFFFFF"/>
            <w:lang w:val="id-ID"/>
          </w:rPr>
          <w:t>kajian</w:t>
        </w:r>
        <w:r w:rsidR="00964D26" w:rsidRPr="00A97ACC">
          <w:rPr>
            <w:rFonts w:ascii="Times New Roman" w:hAnsi="Times New Roman"/>
            <w:sz w:val="24"/>
            <w:szCs w:val="24"/>
            <w:shd w:val="clear" w:color="auto" w:fill="FFFFFF"/>
            <w:lang w:val="fi-FI"/>
          </w:rPr>
          <w:t xml:space="preserve"> </w:t>
        </w:r>
      </w:ins>
      <w:r w:rsidRPr="00A97ACC">
        <w:rPr>
          <w:rFonts w:ascii="Times New Roman" w:hAnsi="Times New Roman"/>
          <w:sz w:val="24"/>
          <w:szCs w:val="24"/>
          <w:shd w:val="clear" w:color="auto" w:fill="FFFFFF"/>
          <w:lang w:val="fi-FI"/>
        </w:rPr>
        <w:t>lebih lanjut tentang usaha kerajinan blangkon dengan fokus d</w:t>
      </w:r>
      <w:r w:rsidRPr="00A97ACC">
        <w:rPr>
          <w:rFonts w:ascii="Times New Roman" w:hAnsi="Times New Roman"/>
          <w:sz w:val="24"/>
          <w:szCs w:val="24"/>
          <w:lang w:val="fi-FI"/>
        </w:rPr>
        <w:t>ampak ekonomi yang dirasakan oleh masyarakat Kampung Bugisan yang bekerja sebagai pengrajin Blangkon dalam memenuhi kebutuhan sehari-hari.</w:t>
      </w:r>
    </w:p>
    <w:p w:rsidR="000F61A6" w:rsidRDefault="000F61A6" w:rsidP="005906D9">
      <w:pPr>
        <w:spacing w:after="0" w:line="360" w:lineRule="auto"/>
        <w:ind w:firstLine="709"/>
        <w:jc w:val="both"/>
        <w:rPr>
          <w:ins w:id="68" w:author="ASUS-X200" w:date="2019-04-14T17:50:00Z"/>
          <w:rFonts w:ascii="Times New Roman" w:hAnsi="Times New Roman"/>
          <w:sz w:val="24"/>
          <w:szCs w:val="24"/>
          <w:lang w:val="fi-FI"/>
        </w:rPr>
      </w:pPr>
    </w:p>
    <w:p w:rsidR="00797A19" w:rsidRPr="00A97ACC" w:rsidRDefault="00797A19" w:rsidP="005906D9">
      <w:pPr>
        <w:spacing w:after="0" w:line="360" w:lineRule="auto"/>
        <w:ind w:firstLine="709"/>
        <w:jc w:val="both"/>
        <w:rPr>
          <w:rFonts w:ascii="Times New Roman" w:hAnsi="Times New Roman"/>
          <w:sz w:val="24"/>
          <w:szCs w:val="24"/>
          <w:lang w:val="fi-FI"/>
        </w:rPr>
      </w:pPr>
    </w:p>
    <w:p w:rsidR="000F61A6" w:rsidRPr="00E40442" w:rsidRDefault="000F61A6" w:rsidP="000F61A6">
      <w:pPr>
        <w:spacing w:after="0" w:line="360" w:lineRule="auto"/>
        <w:jc w:val="both"/>
        <w:rPr>
          <w:rFonts w:ascii="Times New Roman" w:hAnsi="Times New Roman"/>
          <w:b/>
          <w:sz w:val="24"/>
          <w:szCs w:val="24"/>
          <w:rPrChange w:id="69" w:author="ASUS-X200" w:date="2019-04-14T20:32:00Z">
            <w:rPr>
              <w:rFonts w:ascii="Times New Roman" w:hAnsi="Times New Roman"/>
              <w:b/>
              <w:sz w:val="24"/>
              <w:szCs w:val="24"/>
              <w:lang w:val="fi-FI"/>
            </w:rPr>
          </w:rPrChange>
        </w:rPr>
      </w:pPr>
      <w:del w:id="70" w:author="ASUS-X200" w:date="2019-04-14T20:32:00Z">
        <w:r w:rsidRPr="00E40442" w:rsidDel="00E40442">
          <w:rPr>
            <w:rFonts w:ascii="Times New Roman" w:hAnsi="Times New Roman"/>
            <w:b/>
            <w:sz w:val="24"/>
            <w:szCs w:val="24"/>
            <w:rPrChange w:id="71" w:author="ASUS-X200" w:date="2019-04-14T20:32:00Z">
              <w:rPr>
                <w:rFonts w:ascii="Times New Roman" w:hAnsi="Times New Roman"/>
                <w:b/>
                <w:sz w:val="24"/>
                <w:szCs w:val="24"/>
                <w:lang w:val="fi-FI"/>
              </w:rPr>
            </w:rPrChange>
          </w:rPr>
          <w:lastRenderedPageBreak/>
          <w:delText>Sejarah Munculnya</w:delText>
        </w:r>
      </w:del>
      <w:ins w:id="72" w:author="ASUS-X200" w:date="2019-04-14T20:32:00Z">
        <w:r w:rsidR="00E40442">
          <w:rPr>
            <w:rFonts w:ascii="Times New Roman" w:hAnsi="Times New Roman"/>
            <w:b/>
            <w:sz w:val="24"/>
            <w:szCs w:val="24"/>
            <w:lang w:val="id-ID"/>
          </w:rPr>
          <w:t>Kilas Balik Pendirian</w:t>
        </w:r>
      </w:ins>
      <w:r w:rsidRPr="00E40442">
        <w:rPr>
          <w:rFonts w:ascii="Times New Roman" w:hAnsi="Times New Roman"/>
          <w:b/>
          <w:sz w:val="24"/>
          <w:szCs w:val="24"/>
          <w:rPrChange w:id="73" w:author="ASUS-X200" w:date="2019-04-14T20:32:00Z">
            <w:rPr>
              <w:rFonts w:ascii="Times New Roman" w:hAnsi="Times New Roman"/>
              <w:b/>
              <w:sz w:val="24"/>
              <w:szCs w:val="24"/>
              <w:lang w:val="fi-FI"/>
            </w:rPr>
          </w:rPrChange>
        </w:rPr>
        <w:t xml:space="preserve"> Sentra Industri Kerajinan Blangkon</w:t>
      </w:r>
    </w:p>
    <w:p w:rsidR="009D277F" w:rsidRPr="002D4B08" w:rsidRDefault="000F61A6" w:rsidP="002D4B08">
      <w:pPr>
        <w:tabs>
          <w:tab w:val="left" w:pos="1560"/>
        </w:tabs>
        <w:spacing w:after="0" w:line="480" w:lineRule="auto"/>
        <w:ind w:firstLine="709"/>
        <w:jc w:val="both"/>
        <w:rPr>
          <w:rFonts w:ascii="Times New Roman" w:hAnsi="Times New Roman"/>
          <w:sz w:val="24"/>
          <w:szCs w:val="24"/>
          <w:lang w:val="id-ID"/>
          <w:rPrChange w:id="74" w:author="ASUS-X200" w:date="2019-04-14T20:22:00Z">
            <w:rPr>
              <w:rFonts w:ascii="Times New Roman" w:hAnsi="Times New Roman"/>
              <w:sz w:val="24"/>
              <w:szCs w:val="24"/>
              <w:lang w:val="fi-FI"/>
            </w:rPr>
          </w:rPrChange>
        </w:rPr>
      </w:pPr>
      <w:r w:rsidRPr="00A97ACC">
        <w:rPr>
          <w:rFonts w:ascii="Times New Roman" w:hAnsi="Times New Roman"/>
          <w:sz w:val="24"/>
          <w:szCs w:val="24"/>
          <w:lang w:val="fi-FI"/>
        </w:rPr>
        <w:t xml:space="preserve">Sebelum Kampung Bugisan dijuluki sebagai Kampung Blangkon, keberadaan sentra industri ini mempunyai sejarah. Di mana sejarah mengulas asal-usul berdirinya sentra industri kerajinan </w:t>
      </w:r>
      <w:r w:rsidR="002D4B08">
        <w:rPr>
          <w:rFonts w:ascii="Times New Roman" w:hAnsi="Times New Roman"/>
          <w:sz w:val="24"/>
          <w:szCs w:val="24"/>
          <w:lang w:val="id-ID"/>
        </w:rPr>
        <w:t>B</w:t>
      </w:r>
      <w:r w:rsidRPr="00A97ACC">
        <w:rPr>
          <w:rFonts w:ascii="Times New Roman" w:hAnsi="Times New Roman"/>
          <w:sz w:val="24"/>
          <w:szCs w:val="24"/>
          <w:lang w:val="fi-FI"/>
        </w:rPr>
        <w:t xml:space="preserve">langkon yang kini telah berkembang pesat. Ide kemunculan usaha kerajinan </w:t>
      </w:r>
      <w:del w:id="75" w:author="ASUS-X200" w:date="2019-04-14T20:21:00Z">
        <w:r w:rsidRPr="00A97ACC" w:rsidDel="002D4B08">
          <w:rPr>
            <w:rFonts w:ascii="Times New Roman" w:hAnsi="Times New Roman"/>
            <w:sz w:val="24"/>
            <w:szCs w:val="24"/>
            <w:lang w:val="fi-FI"/>
          </w:rPr>
          <w:delText xml:space="preserve">blangkon </w:delText>
        </w:r>
      </w:del>
      <w:ins w:id="76" w:author="ASUS-X200" w:date="2019-04-14T20:21:00Z">
        <w:r w:rsidR="002D4B08">
          <w:rPr>
            <w:rFonts w:ascii="Times New Roman" w:hAnsi="Times New Roman"/>
            <w:sz w:val="24"/>
            <w:szCs w:val="24"/>
            <w:lang w:val="id-ID"/>
          </w:rPr>
          <w:t>B</w:t>
        </w:r>
        <w:r w:rsidR="002D4B08" w:rsidRPr="00A97ACC">
          <w:rPr>
            <w:rFonts w:ascii="Times New Roman" w:hAnsi="Times New Roman"/>
            <w:sz w:val="24"/>
            <w:szCs w:val="24"/>
            <w:lang w:val="fi-FI"/>
          </w:rPr>
          <w:t xml:space="preserve">langkon </w:t>
        </w:r>
      </w:ins>
      <w:del w:id="77" w:author="ASUS-X200" w:date="2019-04-14T20:21:00Z">
        <w:r w:rsidRPr="00A97ACC" w:rsidDel="002D4B08">
          <w:rPr>
            <w:rFonts w:ascii="Times New Roman" w:hAnsi="Times New Roman"/>
            <w:sz w:val="24"/>
            <w:szCs w:val="24"/>
            <w:lang w:val="fi-FI"/>
          </w:rPr>
          <w:delText xml:space="preserve">yang </w:delText>
        </w:r>
      </w:del>
      <w:r w:rsidRPr="00A97ACC">
        <w:rPr>
          <w:rFonts w:ascii="Times New Roman" w:hAnsi="Times New Roman"/>
          <w:sz w:val="24"/>
          <w:szCs w:val="24"/>
          <w:lang w:val="fi-FI"/>
        </w:rPr>
        <w:t>berawal dari Almarhum Slamet Raharjo</w:t>
      </w:r>
      <w:ins w:id="78" w:author="ASUS-X200" w:date="2019-04-14T20:22:00Z">
        <w:r w:rsidR="002D4B08">
          <w:rPr>
            <w:rFonts w:ascii="Times New Roman" w:hAnsi="Times New Roman"/>
            <w:sz w:val="24"/>
            <w:szCs w:val="24"/>
            <w:lang w:val="id-ID"/>
          </w:rPr>
          <w:t>. Beliau</w:t>
        </w:r>
      </w:ins>
      <w:r w:rsidRPr="002D4B08">
        <w:rPr>
          <w:rFonts w:ascii="Times New Roman" w:hAnsi="Times New Roman"/>
          <w:sz w:val="24"/>
          <w:szCs w:val="24"/>
          <w:lang w:val="id-ID"/>
          <w:rPrChange w:id="79" w:author="ASUS-X200" w:date="2019-04-14T20:22:00Z">
            <w:rPr>
              <w:rFonts w:ascii="Times New Roman" w:hAnsi="Times New Roman"/>
              <w:sz w:val="24"/>
              <w:szCs w:val="24"/>
              <w:lang w:val="fi-FI"/>
            </w:rPr>
          </w:rPrChange>
        </w:rPr>
        <w:t xml:space="preserve"> merupakan salah satu </w:t>
      </w:r>
      <w:del w:id="80" w:author="ASUS-X200" w:date="2019-04-14T20:22:00Z">
        <w:r w:rsidRPr="002D4B08" w:rsidDel="002D4B08">
          <w:rPr>
            <w:rFonts w:ascii="Times New Roman" w:hAnsi="Times New Roman"/>
            <w:sz w:val="24"/>
            <w:szCs w:val="24"/>
            <w:lang w:val="id-ID"/>
            <w:rPrChange w:id="81" w:author="ASUS-X200" w:date="2019-04-14T20:22:00Z">
              <w:rPr>
                <w:rFonts w:ascii="Times New Roman" w:hAnsi="Times New Roman"/>
                <w:sz w:val="24"/>
                <w:szCs w:val="24"/>
                <w:lang w:val="fi-FI"/>
              </w:rPr>
            </w:rPrChange>
          </w:rPr>
          <w:delText xml:space="preserve">titik </w:delText>
        </w:r>
      </w:del>
      <w:ins w:id="82" w:author="ASUS-X200" w:date="2019-04-14T20:22:00Z">
        <w:r w:rsidR="002D4B08">
          <w:rPr>
            <w:rFonts w:ascii="Times New Roman" w:hAnsi="Times New Roman"/>
            <w:sz w:val="24"/>
            <w:szCs w:val="24"/>
            <w:lang w:val="id-ID"/>
          </w:rPr>
          <w:t>pencetus</w:t>
        </w:r>
        <w:r w:rsidR="002D4B08" w:rsidRPr="002D4B08">
          <w:rPr>
            <w:rFonts w:ascii="Times New Roman" w:hAnsi="Times New Roman"/>
            <w:sz w:val="24"/>
            <w:szCs w:val="24"/>
            <w:lang w:val="id-ID"/>
            <w:rPrChange w:id="83" w:author="ASUS-X200" w:date="2019-04-14T20:22:00Z">
              <w:rPr>
                <w:rFonts w:ascii="Times New Roman" w:hAnsi="Times New Roman"/>
                <w:sz w:val="24"/>
                <w:szCs w:val="24"/>
                <w:lang w:val="fi-FI"/>
              </w:rPr>
            </w:rPrChange>
          </w:rPr>
          <w:t xml:space="preserve"> </w:t>
        </w:r>
      </w:ins>
      <w:r w:rsidRPr="002D4B08">
        <w:rPr>
          <w:rFonts w:ascii="Times New Roman" w:hAnsi="Times New Roman"/>
          <w:sz w:val="24"/>
          <w:szCs w:val="24"/>
          <w:lang w:val="id-ID"/>
          <w:rPrChange w:id="84" w:author="ASUS-X200" w:date="2019-04-14T20:22:00Z">
            <w:rPr>
              <w:rFonts w:ascii="Times New Roman" w:hAnsi="Times New Roman"/>
              <w:sz w:val="24"/>
              <w:szCs w:val="24"/>
              <w:lang w:val="fi-FI"/>
            </w:rPr>
          </w:rPrChange>
        </w:rPr>
        <w:t xml:space="preserve">awal </w:t>
      </w:r>
      <w:del w:id="85" w:author="ASUS-X200" w:date="2019-04-14T20:22:00Z">
        <w:r w:rsidRPr="002D4B08" w:rsidDel="002D4B08">
          <w:rPr>
            <w:rFonts w:ascii="Times New Roman" w:hAnsi="Times New Roman"/>
            <w:sz w:val="24"/>
            <w:szCs w:val="24"/>
            <w:lang w:val="id-ID"/>
            <w:rPrChange w:id="86" w:author="ASUS-X200" w:date="2019-04-14T20:22:00Z">
              <w:rPr>
                <w:rFonts w:ascii="Times New Roman" w:hAnsi="Times New Roman"/>
                <w:sz w:val="24"/>
                <w:szCs w:val="24"/>
                <w:lang w:val="fi-FI"/>
              </w:rPr>
            </w:rPrChange>
          </w:rPr>
          <w:delText xml:space="preserve">bagi </w:delText>
        </w:r>
      </w:del>
      <w:r w:rsidRPr="002D4B08">
        <w:rPr>
          <w:rFonts w:ascii="Times New Roman" w:hAnsi="Times New Roman"/>
          <w:sz w:val="24"/>
          <w:szCs w:val="24"/>
          <w:lang w:val="id-ID"/>
          <w:rPrChange w:id="87" w:author="ASUS-X200" w:date="2019-04-14T20:22:00Z">
            <w:rPr>
              <w:rFonts w:ascii="Times New Roman" w:hAnsi="Times New Roman"/>
              <w:sz w:val="24"/>
              <w:szCs w:val="24"/>
              <w:lang w:val="fi-FI"/>
            </w:rPr>
          </w:rPrChange>
        </w:rPr>
        <w:t xml:space="preserve">pengembangan kerajinan </w:t>
      </w:r>
      <w:del w:id="88" w:author="ASUS-X200" w:date="2019-04-14T20:22:00Z">
        <w:r w:rsidRPr="002D4B08" w:rsidDel="002D4B08">
          <w:rPr>
            <w:rFonts w:ascii="Times New Roman" w:hAnsi="Times New Roman"/>
            <w:sz w:val="24"/>
            <w:szCs w:val="24"/>
            <w:lang w:val="id-ID"/>
            <w:rPrChange w:id="89" w:author="ASUS-X200" w:date="2019-04-14T20:22:00Z">
              <w:rPr>
                <w:rFonts w:ascii="Times New Roman" w:hAnsi="Times New Roman"/>
                <w:sz w:val="24"/>
                <w:szCs w:val="24"/>
                <w:lang w:val="fi-FI"/>
              </w:rPr>
            </w:rPrChange>
          </w:rPr>
          <w:delText xml:space="preserve">blangkon </w:delText>
        </w:r>
      </w:del>
      <w:ins w:id="90" w:author="ASUS-X200" w:date="2019-04-14T20:22:00Z">
        <w:r w:rsidR="002D4B08">
          <w:rPr>
            <w:rFonts w:ascii="Times New Roman" w:hAnsi="Times New Roman"/>
            <w:sz w:val="24"/>
            <w:szCs w:val="24"/>
            <w:lang w:val="id-ID"/>
          </w:rPr>
          <w:t>B</w:t>
        </w:r>
        <w:r w:rsidR="002D4B08" w:rsidRPr="002D4B08">
          <w:rPr>
            <w:rFonts w:ascii="Times New Roman" w:hAnsi="Times New Roman"/>
            <w:sz w:val="24"/>
            <w:szCs w:val="24"/>
            <w:lang w:val="id-ID"/>
            <w:rPrChange w:id="91" w:author="ASUS-X200" w:date="2019-04-14T20:22:00Z">
              <w:rPr>
                <w:rFonts w:ascii="Times New Roman" w:hAnsi="Times New Roman"/>
                <w:sz w:val="24"/>
                <w:szCs w:val="24"/>
                <w:lang w:val="fi-FI"/>
              </w:rPr>
            </w:rPrChange>
          </w:rPr>
          <w:t xml:space="preserve">langkon </w:t>
        </w:r>
      </w:ins>
      <w:r w:rsidRPr="002D4B08">
        <w:rPr>
          <w:rFonts w:ascii="Times New Roman" w:hAnsi="Times New Roman"/>
          <w:sz w:val="24"/>
          <w:szCs w:val="24"/>
          <w:lang w:val="id-ID"/>
          <w:rPrChange w:id="92" w:author="ASUS-X200" w:date="2019-04-14T20:22:00Z">
            <w:rPr>
              <w:rFonts w:ascii="Times New Roman" w:hAnsi="Times New Roman"/>
              <w:sz w:val="24"/>
              <w:szCs w:val="24"/>
              <w:lang w:val="fi-FI"/>
            </w:rPr>
          </w:rPrChange>
        </w:rPr>
        <w:t xml:space="preserve">yang ada di Kampung Bugisan. Beliau merintis kerajinan </w:t>
      </w:r>
      <w:del w:id="93" w:author="ASUS-X200" w:date="2019-04-14T20:22:00Z">
        <w:r w:rsidRPr="002D4B08" w:rsidDel="002D4B08">
          <w:rPr>
            <w:rFonts w:ascii="Times New Roman" w:hAnsi="Times New Roman"/>
            <w:sz w:val="24"/>
            <w:szCs w:val="24"/>
            <w:lang w:val="id-ID"/>
            <w:rPrChange w:id="94" w:author="ASUS-X200" w:date="2019-04-14T20:22:00Z">
              <w:rPr>
                <w:rFonts w:ascii="Times New Roman" w:hAnsi="Times New Roman"/>
                <w:sz w:val="24"/>
                <w:szCs w:val="24"/>
                <w:lang w:val="fi-FI"/>
              </w:rPr>
            </w:rPrChange>
          </w:rPr>
          <w:delText xml:space="preserve">blangkon </w:delText>
        </w:r>
      </w:del>
      <w:ins w:id="95" w:author="ASUS-X200" w:date="2019-04-14T20:22:00Z">
        <w:r w:rsidR="002D4B08">
          <w:rPr>
            <w:rFonts w:ascii="Times New Roman" w:hAnsi="Times New Roman"/>
            <w:sz w:val="24"/>
            <w:szCs w:val="24"/>
            <w:lang w:val="id-ID"/>
          </w:rPr>
          <w:t>B</w:t>
        </w:r>
        <w:r w:rsidR="002D4B08" w:rsidRPr="002D4B08">
          <w:rPr>
            <w:rFonts w:ascii="Times New Roman" w:hAnsi="Times New Roman"/>
            <w:sz w:val="24"/>
            <w:szCs w:val="24"/>
            <w:lang w:val="id-ID"/>
            <w:rPrChange w:id="96" w:author="ASUS-X200" w:date="2019-04-14T20:22:00Z">
              <w:rPr>
                <w:rFonts w:ascii="Times New Roman" w:hAnsi="Times New Roman"/>
                <w:sz w:val="24"/>
                <w:szCs w:val="24"/>
                <w:lang w:val="fi-FI"/>
              </w:rPr>
            </w:rPrChange>
          </w:rPr>
          <w:t xml:space="preserve">langkon </w:t>
        </w:r>
      </w:ins>
      <w:r w:rsidRPr="002D4B08">
        <w:rPr>
          <w:rFonts w:ascii="Times New Roman" w:hAnsi="Times New Roman"/>
          <w:sz w:val="24"/>
          <w:szCs w:val="24"/>
          <w:lang w:val="id-ID"/>
          <w:rPrChange w:id="97" w:author="ASUS-X200" w:date="2019-04-14T20:22:00Z">
            <w:rPr>
              <w:rFonts w:ascii="Times New Roman" w:hAnsi="Times New Roman"/>
              <w:sz w:val="24"/>
              <w:szCs w:val="24"/>
              <w:lang w:val="fi-FI"/>
            </w:rPr>
          </w:rPrChange>
        </w:rPr>
        <w:t xml:space="preserve">mulai sekitar tahun 1974. </w:t>
      </w:r>
    </w:p>
    <w:p w:rsidR="009D277F" w:rsidRPr="00A97ACC" w:rsidRDefault="000F61A6" w:rsidP="002D4B08">
      <w:pPr>
        <w:tabs>
          <w:tab w:val="left" w:pos="1560"/>
        </w:tabs>
        <w:spacing w:after="0" w:line="480" w:lineRule="auto"/>
        <w:ind w:firstLine="709"/>
        <w:jc w:val="both"/>
        <w:rPr>
          <w:rFonts w:ascii="Times New Roman" w:hAnsi="Times New Roman"/>
          <w:sz w:val="24"/>
          <w:szCs w:val="24"/>
          <w:lang w:val="fi-FI"/>
        </w:rPr>
      </w:pPr>
      <w:r w:rsidRPr="002D4B08">
        <w:rPr>
          <w:rFonts w:ascii="Times New Roman" w:hAnsi="Times New Roman"/>
          <w:sz w:val="24"/>
          <w:szCs w:val="24"/>
          <w:lang w:val="id-ID"/>
          <w:rPrChange w:id="98" w:author="ASUS-X200" w:date="2019-04-14T20:22:00Z">
            <w:rPr>
              <w:rFonts w:ascii="Times New Roman" w:hAnsi="Times New Roman"/>
              <w:sz w:val="24"/>
              <w:szCs w:val="24"/>
              <w:lang w:val="fi-FI"/>
            </w:rPr>
          </w:rPrChange>
        </w:rPr>
        <w:t xml:space="preserve">Beliau mempunyai peranan penting </w:t>
      </w:r>
      <w:del w:id="99" w:author="ASUS-X200" w:date="2019-04-14T20:22:00Z">
        <w:r w:rsidRPr="002D4B08" w:rsidDel="002D4B08">
          <w:rPr>
            <w:rFonts w:ascii="Times New Roman" w:hAnsi="Times New Roman"/>
            <w:sz w:val="24"/>
            <w:szCs w:val="24"/>
            <w:lang w:val="id-ID"/>
            <w:rPrChange w:id="100" w:author="ASUS-X200" w:date="2019-04-14T20:22:00Z">
              <w:rPr>
                <w:rFonts w:ascii="Times New Roman" w:hAnsi="Times New Roman"/>
                <w:sz w:val="24"/>
                <w:szCs w:val="24"/>
                <w:lang w:val="fi-FI"/>
              </w:rPr>
            </w:rPrChange>
          </w:rPr>
          <w:delText xml:space="preserve">terhadap </w:delText>
        </w:r>
      </w:del>
      <w:ins w:id="101" w:author="ASUS-X200" w:date="2019-04-14T20:22:00Z">
        <w:r w:rsidR="002D4B08">
          <w:rPr>
            <w:rFonts w:ascii="Times New Roman" w:hAnsi="Times New Roman"/>
            <w:sz w:val="24"/>
            <w:szCs w:val="24"/>
            <w:lang w:val="id-ID"/>
          </w:rPr>
          <w:t>bagi</w:t>
        </w:r>
        <w:r w:rsidR="002D4B08" w:rsidRPr="002D4B08">
          <w:rPr>
            <w:rFonts w:ascii="Times New Roman" w:hAnsi="Times New Roman"/>
            <w:sz w:val="24"/>
            <w:szCs w:val="24"/>
            <w:lang w:val="id-ID"/>
            <w:rPrChange w:id="102" w:author="ASUS-X200" w:date="2019-04-14T20:22:00Z">
              <w:rPr>
                <w:rFonts w:ascii="Times New Roman" w:hAnsi="Times New Roman"/>
                <w:sz w:val="24"/>
                <w:szCs w:val="24"/>
                <w:lang w:val="fi-FI"/>
              </w:rPr>
            </w:rPrChange>
          </w:rPr>
          <w:t xml:space="preserve"> </w:t>
        </w:r>
      </w:ins>
      <w:r w:rsidRPr="002D4B08">
        <w:rPr>
          <w:rFonts w:ascii="Times New Roman" w:hAnsi="Times New Roman"/>
          <w:sz w:val="24"/>
          <w:szCs w:val="24"/>
          <w:lang w:val="id-ID"/>
          <w:rPrChange w:id="103" w:author="ASUS-X200" w:date="2019-04-14T20:22:00Z">
            <w:rPr>
              <w:rFonts w:ascii="Times New Roman" w:hAnsi="Times New Roman"/>
              <w:sz w:val="24"/>
              <w:szCs w:val="24"/>
              <w:lang w:val="fi-FI"/>
            </w:rPr>
          </w:rPrChange>
        </w:rPr>
        <w:t xml:space="preserve">kerajinan </w:t>
      </w:r>
      <w:del w:id="104" w:author="ASUS-X200" w:date="2019-04-14T20:22:00Z">
        <w:r w:rsidRPr="002D4B08" w:rsidDel="002D4B08">
          <w:rPr>
            <w:rFonts w:ascii="Times New Roman" w:hAnsi="Times New Roman"/>
            <w:sz w:val="24"/>
            <w:szCs w:val="24"/>
            <w:lang w:val="id-ID"/>
            <w:rPrChange w:id="105" w:author="ASUS-X200" w:date="2019-04-14T20:22:00Z">
              <w:rPr>
                <w:rFonts w:ascii="Times New Roman" w:hAnsi="Times New Roman"/>
                <w:sz w:val="24"/>
                <w:szCs w:val="24"/>
                <w:lang w:val="fi-FI"/>
              </w:rPr>
            </w:rPrChange>
          </w:rPr>
          <w:delText xml:space="preserve">blangkon </w:delText>
        </w:r>
      </w:del>
      <w:ins w:id="106" w:author="ASUS-X200" w:date="2019-04-14T20:22:00Z">
        <w:r w:rsidR="002D4B08">
          <w:rPr>
            <w:rFonts w:ascii="Times New Roman" w:hAnsi="Times New Roman"/>
            <w:sz w:val="24"/>
            <w:szCs w:val="24"/>
            <w:lang w:val="id-ID"/>
          </w:rPr>
          <w:t>B</w:t>
        </w:r>
        <w:r w:rsidR="002D4B08" w:rsidRPr="002D4B08">
          <w:rPr>
            <w:rFonts w:ascii="Times New Roman" w:hAnsi="Times New Roman"/>
            <w:sz w:val="24"/>
            <w:szCs w:val="24"/>
            <w:lang w:val="id-ID"/>
            <w:rPrChange w:id="107" w:author="ASUS-X200" w:date="2019-04-14T20:22:00Z">
              <w:rPr>
                <w:rFonts w:ascii="Times New Roman" w:hAnsi="Times New Roman"/>
                <w:sz w:val="24"/>
                <w:szCs w:val="24"/>
                <w:lang w:val="fi-FI"/>
              </w:rPr>
            </w:rPrChange>
          </w:rPr>
          <w:t xml:space="preserve">langkon </w:t>
        </w:r>
      </w:ins>
      <w:r w:rsidRPr="002D4B08">
        <w:rPr>
          <w:rFonts w:ascii="Times New Roman" w:hAnsi="Times New Roman"/>
          <w:sz w:val="24"/>
          <w:szCs w:val="24"/>
          <w:lang w:val="id-ID"/>
          <w:rPrChange w:id="108" w:author="ASUS-X200" w:date="2019-04-14T20:22:00Z">
            <w:rPr>
              <w:rFonts w:ascii="Times New Roman" w:hAnsi="Times New Roman"/>
              <w:sz w:val="24"/>
              <w:szCs w:val="24"/>
              <w:lang w:val="fi-FI"/>
            </w:rPr>
          </w:rPrChange>
        </w:rPr>
        <w:t xml:space="preserve">karena </w:t>
      </w:r>
      <w:del w:id="109" w:author="ASUS-X200" w:date="2019-04-14T20:22:00Z">
        <w:r w:rsidRPr="002D4B08" w:rsidDel="002D4B08">
          <w:rPr>
            <w:rFonts w:ascii="Times New Roman" w:hAnsi="Times New Roman"/>
            <w:sz w:val="24"/>
            <w:szCs w:val="24"/>
            <w:lang w:val="id-ID"/>
            <w:rPrChange w:id="110" w:author="ASUS-X200" w:date="2019-04-14T20:22:00Z">
              <w:rPr>
                <w:rFonts w:ascii="Times New Roman" w:hAnsi="Times New Roman"/>
                <w:sz w:val="24"/>
                <w:szCs w:val="24"/>
                <w:lang w:val="fi-FI"/>
              </w:rPr>
            </w:rPrChange>
          </w:rPr>
          <w:delText xml:space="preserve">beliau </w:delText>
        </w:r>
      </w:del>
      <w:ins w:id="111" w:author="ASUS-X200" w:date="2019-04-14T20:22:00Z">
        <w:r w:rsidR="002D4B08">
          <w:rPr>
            <w:rFonts w:ascii="Times New Roman" w:hAnsi="Times New Roman"/>
            <w:sz w:val="24"/>
            <w:szCs w:val="24"/>
            <w:lang w:val="id-ID"/>
          </w:rPr>
          <w:t>rintisan ide pendirian</w:t>
        </w:r>
        <w:r w:rsidR="002D4B08" w:rsidRPr="002D4B08">
          <w:rPr>
            <w:rFonts w:ascii="Times New Roman" w:hAnsi="Times New Roman"/>
            <w:sz w:val="24"/>
            <w:szCs w:val="24"/>
            <w:lang w:val="id-ID"/>
            <w:rPrChange w:id="112" w:author="ASUS-X200" w:date="2019-04-14T20:22:00Z">
              <w:rPr>
                <w:rFonts w:ascii="Times New Roman" w:hAnsi="Times New Roman"/>
                <w:sz w:val="24"/>
                <w:szCs w:val="24"/>
                <w:lang w:val="fi-FI"/>
              </w:rPr>
            </w:rPrChange>
          </w:rPr>
          <w:t xml:space="preserve"> </w:t>
        </w:r>
      </w:ins>
      <w:del w:id="113" w:author="ASUS-X200" w:date="2019-04-14T20:23:00Z">
        <w:r w:rsidRPr="002D4B08" w:rsidDel="002D4B08">
          <w:rPr>
            <w:rFonts w:ascii="Times New Roman" w:hAnsi="Times New Roman"/>
            <w:sz w:val="24"/>
            <w:szCs w:val="24"/>
            <w:lang w:val="id-ID"/>
            <w:rPrChange w:id="114" w:author="ASUS-X200" w:date="2019-04-14T20:22:00Z">
              <w:rPr>
                <w:rFonts w:ascii="Times New Roman" w:hAnsi="Times New Roman"/>
                <w:sz w:val="24"/>
                <w:szCs w:val="24"/>
                <w:lang w:val="fi-FI"/>
              </w:rPr>
            </w:rPrChange>
          </w:rPr>
          <w:delText xml:space="preserve">sendiri yang </w:delText>
        </w:r>
      </w:del>
      <w:ins w:id="115" w:author="ASUS-X200" w:date="2019-04-14T20:23:00Z">
        <w:r w:rsidR="002D4B08">
          <w:rPr>
            <w:rFonts w:ascii="Times New Roman" w:hAnsi="Times New Roman"/>
            <w:sz w:val="24"/>
            <w:szCs w:val="24"/>
            <w:lang w:val="id-ID"/>
          </w:rPr>
          <w:t>di</w:t>
        </w:r>
      </w:ins>
      <w:del w:id="116" w:author="ASUS-X200" w:date="2019-04-14T20:23:00Z">
        <w:r w:rsidRPr="002D4B08" w:rsidDel="002D4B08">
          <w:rPr>
            <w:rFonts w:ascii="Times New Roman" w:hAnsi="Times New Roman"/>
            <w:sz w:val="24"/>
            <w:szCs w:val="24"/>
            <w:lang w:val="id-ID"/>
            <w:rPrChange w:id="117" w:author="ASUS-X200" w:date="2019-04-14T20:22:00Z">
              <w:rPr>
                <w:rFonts w:ascii="Times New Roman" w:hAnsi="Times New Roman"/>
                <w:sz w:val="24"/>
                <w:szCs w:val="24"/>
                <w:lang w:val="fi-FI"/>
              </w:rPr>
            </w:rPrChange>
          </w:rPr>
          <w:delText>mem</w:delText>
        </w:r>
      </w:del>
      <w:r w:rsidRPr="002D4B08">
        <w:rPr>
          <w:rFonts w:ascii="Times New Roman" w:hAnsi="Times New Roman"/>
          <w:sz w:val="24"/>
          <w:szCs w:val="24"/>
          <w:lang w:val="id-ID"/>
          <w:rPrChange w:id="118" w:author="ASUS-X200" w:date="2019-04-14T20:22:00Z">
            <w:rPr>
              <w:rFonts w:ascii="Times New Roman" w:hAnsi="Times New Roman"/>
              <w:sz w:val="24"/>
              <w:szCs w:val="24"/>
              <w:lang w:val="fi-FI"/>
            </w:rPr>
          </w:rPrChange>
        </w:rPr>
        <w:t xml:space="preserve">pelopori </w:t>
      </w:r>
      <w:ins w:id="119" w:author="ASUS-X200" w:date="2019-04-14T20:23:00Z">
        <w:r w:rsidR="002D4B08">
          <w:rPr>
            <w:rFonts w:ascii="Times New Roman" w:hAnsi="Times New Roman"/>
            <w:sz w:val="24"/>
            <w:szCs w:val="24"/>
            <w:lang w:val="id-ID"/>
          </w:rPr>
          <w:t xml:space="preserve">oleh dirinya. </w:t>
        </w:r>
      </w:ins>
      <w:del w:id="120" w:author="ASUS-X200" w:date="2019-04-14T20:23:00Z">
        <w:r w:rsidRPr="002D4B08" w:rsidDel="002D4B08">
          <w:rPr>
            <w:rFonts w:ascii="Times New Roman" w:hAnsi="Times New Roman"/>
            <w:sz w:val="24"/>
            <w:szCs w:val="24"/>
            <w:lang w:val="id-ID"/>
            <w:rPrChange w:id="121" w:author="ASUS-X200" w:date="2019-04-14T20:22:00Z">
              <w:rPr>
                <w:rFonts w:ascii="Times New Roman" w:hAnsi="Times New Roman"/>
                <w:sz w:val="24"/>
                <w:szCs w:val="24"/>
                <w:lang w:val="fi-FI"/>
              </w:rPr>
            </w:rPrChange>
          </w:rPr>
          <w:delText xml:space="preserve">adanya kerajinan blangkon di Kampung Bugisan. </w:delText>
        </w:r>
      </w:del>
      <w:r w:rsidRPr="00A97ACC">
        <w:rPr>
          <w:rFonts w:ascii="Times New Roman" w:hAnsi="Times New Roman"/>
          <w:sz w:val="24"/>
          <w:szCs w:val="24"/>
          <w:lang w:val="fi-FI"/>
        </w:rPr>
        <w:t>Usaha kerajinan blangkon ini sudah berkembang dan dikenal sejak lama.</w:t>
      </w:r>
      <w:r w:rsidR="009D277F" w:rsidRPr="00A97ACC">
        <w:rPr>
          <w:rFonts w:ascii="Times New Roman" w:hAnsi="Times New Roman"/>
          <w:sz w:val="24"/>
          <w:szCs w:val="24"/>
          <w:lang w:val="fi-FI"/>
        </w:rPr>
        <w:t xml:space="preserve"> Berawal dari hobi dan keterampilan yang beliau miliki dapat menjadikan sebuah kerajinan tangan yang dapat bermanfaat bagi perekonomian di Kampung Bugisan. Blangkon merupakan salah satu pelengkap pakaian adat masyarakat Jawa yang mencerminkan wisata budaya dan salah satu bentuk keistimewaan yang dimiliki Kota Yogyakarta.</w:t>
      </w:r>
    </w:p>
    <w:p w:rsidR="009D277F" w:rsidRPr="00A97ACC" w:rsidRDefault="009D277F" w:rsidP="00E06F1F">
      <w:pPr>
        <w:spacing w:after="0" w:line="360" w:lineRule="auto"/>
        <w:jc w:val="both"/>
        <w:rPr>
          <w:rFonts w:ascii="Times New Roman" w:hAnsi="Times New Roman"/>
          <w:sz w:val="24"/>
          <w:szCs w:val="24"/>
          <w:lang w:val="fi-FI"/>
        </w:rPr>
      </w:pPr>
      <w:r w:rsidRPr="00A97ACC">
        <w:rPr>
          <w:rFonts w:ascii="Times New Roman" w:hAnsi="Times New Roman"/>
          <w:sz w:val="24"/>
          <w:szCs w:val="24"/>
          <w:lang w:val="fi-FI"/>
        </w:rPr>
        <w:tab/>
        <w:t xml:space="preserve">Seiring berjalannya waktu, usaha kerajinan </w:t>
      </w:r>
      <w:ins w:id="122" w:author="ASUS-X200" w:date="2019-04-14T20:23:00Z">
        <w:r w:rsidR="00E06F1F">
          <w:rPr>
            <w:rFonts w:ascii="Times New Roman" w:hAnsi="Times New Roman"/>
            <w:sz w:val="24"/>
            <w:szCs w:val="24"/>
            <w:lang w:val="id-ID"/>
          </w:rPr>
          <w:t>B</w:t>
        </w:r>
      </w:ins>
      <w:del w:id="123" w:author="ASUS-X200" w:date="2019-04-14T20:23:00Z">
        <w:r w:rsidRPr="00A97ACC" w:rsidDel="00E06F1F">
          <w:rPr>
            <w:rFonts w:ascii="Times New Roman" w:hAnsi="Times New Roman"/>
            <w:sz w:val="24"/>
            <w:szCs w:val="24"/>
            <w:lang w:val="fi-FI"/>
          </w:rPr>
          <w:delText>b</w:delText>
        </w:r>
      </w:del>
      <w:r w:rsidRPr="00A97ACC">
        <w:rPr>
          <w:rFonts w:ascii="Times New Roman" w:hAnsi="Times New Roman"/>
          <w:sz w:val="24"/>
          <w:szCs w:val="24"/>
          <w:lang w:val="fi-FI"/>
        </w:rPr>
        <w:t>langkon yang awalnya dirintis oleh Almarhum Slamet Raharjo menjadi maju dan terkenal. Yang awalnya dapat menyelesaikan produksi</w:t>
      </w:r>
      <w:del w:id="124" w:author="ASUS-X200" w:date="2019-04-14T20:24:00Z">
        <w:r w:rsidRPr="00A97ACC" w:rsidDel="00E06F1F">
          <w:rPr>
            <w:rFonts w:ascii="Times New Roman" w:hAnsi="Times New Roman"/>
            <w:sz w:val="24"/>
            <w:szCs w:val="24"/>
            <w:lang w:val="fi-FI"/>
          </w:rPr>
          <w:delText>nya</w:delText>
        </w:r>
      </w:del>
      <w:r w:rsidRPr="00A97ACC">
        <w:rPr>
          <w:rFonts w:ascii="Times New Roman" w:hAnsi="Times New Roman"/>
          <w:sz w:val="24"/>
          <w:szCs w:val="24"/>
          <w:lang w:val="fi-FI"/>
        </w:rPr>
        <w:t xml:space="preserve"> hanya dibantu oleh </w:t>
      </w:r>
      <w:del w:id="125" w:author="ASUS-X200" w:date="2019-04-14T20:24:00Z">
        <w:r w:rsidRPr="00A97ACC" w:rsidDel="00E06F1F">
          <w:rPr>
            <w:rFonts w:ascii="Times New Roman" w:hAnsi="Times New Roman"/>
            <w:sz w:val="24"/>
            <w:szCs w:val="24"/>
            <w:lang w:val="fi-FI"/>
          </w:rPr>
          <w:delText>keluarganya</w:delText>
        </w:r>
      </w:del>
      <w:ins w:id="126" w:author="ASUS-X200" w:date="2019-04-14T20:24:00Z">
        <w:r w:rsidR="00E06F1F" w:rsidRPr="00A97ACC">
          <w:rPr>
            <w:rFonts w:ascii="Times New Roman" w:hAnsi="Times New Roman"/>
            <w:sz w:val="24"/>
            <w:szCs w:val="24"/>
            <w:lang w:val="fi-FI"/>
          </w:rPr>
          <w:t>keluarga</w:t>
        </w:r>
        <w:r w:rsidR="00E06F1F">
          <w:rPr>
            <w:rFonts w:ascii="Times New Roman" w:hAnsi="Times New Roman"/>
            <w:sz w:val="24"/>
            <w:szCs w:val="24"/>
            <w:lang w:val="id-ID"/>
          </w:rPr>
          <w:t xml:space="preserve"> dan kerabat dekat. </w:t>
        </w:r>
      </w:ins>
      <w:del w:id="127" w:author="ASUS-X200" w:date="2019-04-14T20:24:00Z">
        <w:r w:rsidRPr="00A97ACC" w:rsidDel="00E06F1F">
          <w:rPr>
            <w:rFonts w:ascii="Times New Roman" w:hAnsi="Times New Roman"/>
            <w:sz w:val="24"/>
            <w:szCs w:val="24"/>
            <w:lang w:val="fi-FI"/>
          </w:rPr>
          <w:delText>, s</w:delText>
        </w:r>
      </w:del>
      <w:ins w:id="128" w:author="ASUS-X200" w:date="2019-04-14T20:24:00Z">
        <w:r w:rsidR="00E06F1F">
          <w:rPr>
            <w:rFonts w:ascii="Times New Roman" w:hAnsi="Times New Roman"/>
            <w:sz w:val="24"/>
            <w:szCs w:val="24"/>
            <w:lang w:val="id-ID"/>
          </w:rPr>
          <w:t>S</w:t>
        </w:r>
      </w:ins>
      <w:r w:rsidRPr="00A97ACC">
        <w:rPr>
          <w:rFonts w:ascii="Times New Roman" w:hAnsi="Times New Roman"/>
          <w:sz w:val="24"/>
          <w:szCs w:val="24"/>
          <w:lang w:val="fi-FI"/>
        </w:rPr>
        <w:t xml:space="preserve">aat itu </w:t>
      </w:r>
      <w:ins w:id="129" w:author="ASUS-X200" w:date="2019-04-14T20:24:00Z">
        <w:r w:rsidR="00E06F1F">
          <w:rPr>
            <w:rFonts w:ascii="Times New Roman" w:hAnsi="Times New Roman"/>
            <w:sz w:val="24"/>
            <w:szCs w:val="24"/>
            <w:lang w:val="id-ID"/>
          </w:rPr>
          <w:t xml:space="preserve">didasari </w:t>
        </w:r>
      </w:ins>
      <w:r w:rsidRPr="00A97ACC">
        <w:rPr>
          <w:rFonts w:ascii="Times New Roman" w:hAnsi="Times New Roman"/>
          <w:sz w:val="24"/>
          <w:szCs w:val="24"/>
          <w:lang w:val="fi-FI"/>
        </w:rPr>
        <w:t xml:space="preserve">karena banyaknya pesanan </w:t>
      </w:r>
      <w:del w:id="130" w:author="ASUS-X200" w:date="2019-04-14T20:24:00Z">
        <w:r w:rsidRPr="00A97ACC" w:rsidDel="00E06F1F">
          <w:rPr>
            <w:rFonts w:ascii="Times New Roman" w:hAnsi="Times New Roman"/>
            <w:sz w:val="24"/>
            <w:szCs w:val="24"/>
            <w:lang w:val="fi-FI"/>
          </w:rPr>
          <w:delText xml:space="preserve">beliau </w:delText>
        </w:r>
      </w:del>
      <w:ins w:id="131" w:author="ASUS-X200" w:date="2019-04-14T20:24:00Z">
        <w:r w:rsidR="00E06F1F">
          <w:rPr>
            <w:rFonts w:ascii="Times New Roman" w:hAnsi="Times New Roman"/>
            <w:sz w:val="24"/>
            <w:szCs w:val="24"/>
            <w:lang w:val="id-ID"/>
          </w:rPr>
          <w:t>atas kebutuhan Blangkon, lalu Raharjo</w:t>
        </w:r>
        <w:r w:rsidR="00E06F1F" w:rsidRPr="00A97ACC">
          <w:rPr>
            <w:rFonts w:ascii="Times New Roman" w:hAnsi="Times New Roman"/>
            <w:sz w:val="24"/>
            <w:szCs w:val="24"/>
            <w:lang w:val="fi-FI"/>
          </w:rPr>
          <w:t xml:space="preserve"> </w:t>
        </w:r>
      </w:ins>
      <w:r w:rsidRPr="00A97ACC">
        <w:rPr>
          <w:rFonts w:ascii="Times New Roman" w:hAnsi="Times New Roman"/>
          <w:sz w:val="24"/>
          <w:szCs w:val="24"/>
          <w:lang w:val="fi-FI"/>
        </w:rPr>
        <w:t xml:space="preserve">mengajak tetangga dan remaja yang tidak bekerja di sekitar rumahnya untuk membantu </w:t>
      </w:r>
      <w:del w:id="132" w:author="ASUS-X200" w:date="2019-04-14T20:24:00Z">
        <w:r w:rsidRPr="00A97ACC" w:rsidDel="00E06F1F">
          <w:rPr>
            <w:rFonts w:ascii="Times New Roman" w:hAnsi="Times New Roman"/>
            <w:sz w:val="24"/>
            <w:szCs w:val="24"/>
            <w:lang w:val="fi-FI"/>
          </w:rPr>
          <w:delText>usahanya</w:delText>
        </w:r>
      </w:del>
      <w:ins w:id="133" w:author="ASUS-X200" w:date="2019-04-14T20:24:00Z">
        <w:r w:rsidR="00E06F1F" w:rsidRPr="00A97ACC">
          <w:rPr>
            <w:rFonts w:ascii="Times New Roman" w:hAnsi="Times New Roman"/>
            <w:sz w:val="24"/>
            <w:szCs w:val="24"/>
            <w:lang w:val="fi-FI"/>
          </w:rPr>
          <w:t>usaha</w:t>
        </w:r>
        <w:r w:rsidR="00E06F1F">
          <w:rPr>
            <w:rFonts w:ascii="Times New Roman" w:hAnsi="Times New Roman"/>
            <w:sz w:val="24"/>
            <w:szCs w:val="24"/>
            <w:lang w:val="id-ID"/>
          </w:rPr>
          <w:t xml:space="preserve"> kerajinan yang dirintisnya</w:t>
        </w:r>
      </w:ins>
      <w:r w:rsidRPr="00A97ACC">
        <w:rPr>
          <w:rFonts w:ascii="Times New Roman" w:hAnsi="Times New Roman"/>
          <w:sz w:val="24"/>
          <w:szCs w:val="24"/>
          <w:lang w:val="fi-FI"/>
        </w:rPr>
        <w:t xml:space="preserve">. Setelah para remaja dan tetangga-tetangganya </w:t>
      </w:r>
      <w:del w:id="134" w:author="ASUS-X200" w:date="2019-04-14T20:25:00Z">
        <w:r w:rsidRPr="00A97ACC" w:rsidDel="00E06F1F">
          <w:rPr>
            <w:rFonts w:ascii="Times New Roman" w:hAnsi="Times New Roman"/>
            <w:sz w:val="24"/>
            <w:szCs w:val="24"/>
            <w:lang w:val="fi-FI"/>
          </w:rPr>
          <w:delText xml:space="preserve">sudah </w:delText>
        </w:r>
      </w:del>
      <w:r w:rsidRPr="00A97ACC">
        <w:rPr>
          <w:rFonts w:ascii="Times New Roman" w:hAnsi="Times New Roman"/>
          <w:sz w:val="24"/>
          <w:szCs w:val="24"/>
          <w:lang w:val="fi-FI"/>
        </w:rPr>
        <w:t xml:space="preserve">mahir dan </w:t>
      </w:r>
      <w:del w:id="135" w:author="ASUS-X200" w:date="2019-04-14T20:25:00Z">
        <w:r w:rsidRPr="00A97ACC" w:rsidDel="00E06F1F">
          <w:rPr>
            <w:rFonts w:ascii="Times New Roman" w:hAnsi="Times New Roman"/>
            <w:sz w:val="24"/>
            <w:szCs w:val="24"/>
            <w:lang w:val="fi-FI"/>
          </w:rPr>
          <w:delText xml:space="preserve">dirasa </w:delText>
        </w:r>
      </w:del>
      <w:r w:rsidRPr="00A97ACC">
        <w:rPr>
          <w:rFonts w:ascii="Times New Roman" w:hAnsi="Times New Roman"/>
          <w:sz w:val="24"/>
          <w:szCs w:val="24"/>
          <w:lang w:val="fi-FI"/>
        </w:rPr>
        <w:t xml:space="preserve">cukup mampu </w:t>
      </w:r>
      <w:del w:id="136" w:author="ASUS-X200" w:date="2019-04-14T20:25:00Z">
        <w:r w:rsidRPr="00A97ACC" w:rsidDel="00E06F1F">
          <w:rPr>
            <w:rFonts w:ascii="Times New Roman" w:hAnsi="Times New Roman"/>
            <w:sz w:val="24"/>
            <w:szCs w:val="24"/>
            <w:lang w:val="fi-FI"/>
          </w:rPr>
          <w:delText xml:space="preserve">dalam </w:delText>
        </w:r>
      </w:del>
      <w:r w:rsidRPr="00A97ACC">
        <w:rPr>
          <w:rFonts w:ascii="Times New Roman" w:hAnsi="Times New Roman"/>
          <w:sz w:val="24"/>
          <w:szCs w:val="24"/>
          <w:lang w:val="fi-FI"/>
        </w:rPr>
        <w:t xml:space="preserve">membuat </w:t>
      </w:r>
      <w:del w:id="137" w:author="ASUS-X200" w:date="2019-04-14T20:25:00Z">
        <w:r w:rsidRPr="00A97ACC" w:rsidDel="00E06F1F">
          <w:rPr>
            <w:rFonts w:ascii="Times New Roman" w:hAnsi="Times New Roman"/>
            <w:sz w:val="24"/>
            <w:szCs w:val="24"/>
            <w:lang w:val="fi-FI"/>
          </w:rPr>
          <w:delText>blangkon</w:delText>
        </w:r>
      </w:del>
      <w:ins w:id="138" w:author="ASUS-X200" w:date="2019-04-14T20:25:00Z">
        <w:r w:rsidR="00E06F1F">
          <w:rPr>
            <w:rFonts w:ascii="Times New Roman" w:hAnsi="Times New Roman"/>
            <w:sz w:val="24"/>
            <w:szCs w:val="24"/>
            <w:lang w:val="id-ID"/>
          </w:rPr>
          <w:t>B</w:t>
        </w:r>
        <w:r w:rsidR="00E06F1F" w:rsidRPr="00A97ACC">
          <w:rPr>
            <w:rFonts w:ascii="Times New Roman" w:hAnsi="Times New Roman"/>
            <w:sz w:val="24"/>
            <w:szCs w:val="24"/>
            <w:lang w:val="fi-FI"/>
          </w:rPr>
          <w:t>langkon</w:t>
        </w:r>
      </w:ins>
      <w:r w:rsidRPr="00A97ACC">
        <w:rPr>
          <w:rFonts w:ascii="Times New Roman" w:hAnsi="Times New Roman"/>
          <w:sz w:val="24"/>
          <w:szCs w:val="24"/>
          <w:lang w:val="fi-FI"/>
        </w:rPr>
        <w:t xml:space="preserve">, mereka mendirikan usaha </w:t>
      </w:r>
      <w:del w:id="139" w:author="ASUS-X200" w:date="2019-04-14T20:25:00Z">
        <w:r w:rsidRPr="00A97ACC" w:rsidDel="00E06F1F">
          <w:rPr>
            <w:rFonts w:ascii="Times New Roman" w:hAnsi="Times New Roman"/>
            <w:sz w:val="24"/>
            <w:szCs w:val="24"/>
            <w:lang w:val="fi-FI"/>
          </w:rPr>
          <w:delText xml:space="preserve">blangkon </w:delText>
        </w:r>
      </w:del>
      <w:r w:rsidRPr="00A97ACC">
        <w:rPr>
          <w:rFonts w:ascii="Times New Roman" w:hAnsi="Times New Roman"/>
          <w:sz w:val="24"/>
          <w:szCs w:val="24"/>
          <w:lang w:val="fi-FI"/>
        </w:rPr>
        <w:t xml:space="preserve">ini di rumah </w:t>
      </w:r>
      <w:r w:rsidRPr="00A97ACC">
        <w:rPr>
          <w:rFonts w:ascii="Times New Roman" w:hAnsi="Times New Roman"/>
          <w:sz w:val="24"/>
          <w:szCs w:val="24"/>
          <w:lang w:val="fi-FI"/>
        </w:rPr>
        <w:lastRenderedPageBreak/>
        <w:t xml:space="preserve">masing-masing. </w:t>
      </w:r>
      <w:ins w:id="140" w:author="ASUS-X200" w:date="2019-04-14T20:25:00Z">
        <w:r w:rsidR="00E06F1F">
          <w:rPr>
            <w:rFonts w:ascii="Times New Roman" w:hAnsi="Times New Roman"/>
            <w:sz w:val="24"/>
            <w:szCs w:val="24"/>
            <w:lang w:val="id-ID"/>
          </w:rPr>
          <w:t xml:space="preserve">Pada gilirannya, </w:t>
        </w:r>
      </w:ins>
      <w:del w:id="141" w:author="ASUS-X200" w:date="2019-04-14T20:25:00Z">
        <w:r w:rsidRPr="00A97ACC" w:rsidDel="00E06F1F">
          <w:rPr>
            <w:rFonts w:ascii="Times New Roman" w:hAnsi="Times New Roman"/>
            <w:sz w:val="24"/>
            <w:szCs w:val="24"/>
            <w:lang w:val="fi-FI"/>
          </w:rPr>
          <w:delText xml:space="preserve">Sehingga membuat </w:delText>
        </w:r>
      </w:del>
      <w:r w:rsidRPr="00A97ACC">
        <w:rPr>
          <w:rFonts w:ascii="Times New Roman" w:hAnsi="Times New Roman"/>
          <w:sz w:val="24"/>
          <w:szCs w:val="24"/>
          <w:lang w:val="fi-FI"/>
        </w:rPr>
        <w:t xml:space="preserve">produksi kerajinan </w:t>
      </w:r>
      <w:del w:id="142" w:author="ASUS-X200" w:date="2019-04-14T20:25:00Z">
        <w:r w:rsidRPr="00A97ACC" w:rsidDel="00E06F1F">
          <w:rPr>
            <w:rFonts w:ascii="Times New Roman" w:hAnsi="Times New Roman"/>
            <w:sz w:val="24"/>
            <w:szCs w:val="24"/>
            <w:lang w:val="fi-FI"/>
          </w:rPr>
          <w:delText xml:space="preserve">blangkon </w:delText>
        </w:r>
      </w:del>
      <w:ins w:id="143" w:author="ASUS-X200" w:date="2019-04-14T20:25:00Z">
        <w:r w:rsidR="00E06F1F">
          <w:rPr>
            <w:rFonts w:ascii="Times New Roman" w:hAnsi="Times New Roman"/>
            <w:sz w:val="24"/>
            <w:szCs w:val="24"/>
            <w:lang w:val="id-ID"/>
          </w:rPr>
          <w:t>B</w:t>
        </w:r>
        <w:r w:rsidR="00E06F1F"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 xml:space="preserve">semakin meluas dan mulai tumbuh pengrajin baru di Kampung Bugisan. </w:t>
      </w:r>
    </w:p>
    <w:p w:rsidR="00FF6D16" w:rsidRPr="00A97ACC" w:rsidRDefault="009D277F" w:rsidP="00BA3795">
      <w:pPr>
        <w:spacing w:after="0" w:line="360" w:lineRule="auto"/>
        <w:ind w:firstLine="720"/>
        <w:jc w:val="both"/>
        <w:rPr>
          <w:rFonts w:ascii="Times New Roman" w:hAnsi="Times New Roman"/>
          <w:sz w:val="24"/>
          <w:szCs w:val="24"/>
          <w:lang w:val="fi-FI"/>
        </w:rPr>
      </w:pPr>
      <w:r w:rsidRPr="00A97ACC">
        <w:rPr>
          <w:rFonts w:ascii="Times New Roman" w:hAnsi="Times New Roman"/>
          <w:sz w:val="24"/>
          <w:szCs w:val="24"/>
          <w:lang w:val="fi-FI"/>
        </w:rPr>
        <w:t xml:space="preserve">Dari kegiatan produksi kerajinan </w:t>
      </w:r>
      <w:del w:id="144" w:author="ASUS-X200" w:date="2019-04-14T20:26:00Z">
        <w:r w:rsidRPr="00A97ACC" w:rsidDel="00BA3795">
          <w:rPr>
            <w:rFonts w:ascii="Times New Roman" w:hAnsi="Times New Roman"/>
            <w:sz w:val="24"/>
            <w:szCs w:val="24"/>
            <w:lang w:val="fi-FI"/>
          </w:rPr>
          <w:delText>b</w:delText>
        </w:r>
      </w:del>
      <w:ins w:id="145" w:author="ASUS-X200" w:date="2019-04-14T20:26:00Z">
        <w:r w:rsidR="00BA3795">
          <w:rPr>
            <w:rFonts w:ascii="Times New Roman" w:hAnsi="Times New Roman"/>
            <w:sz w:val="24"/>
            <w:szCs w:val="24"/>
            <w:lang w:val="id-ID"/>
          </w:rPr>
          <w:t>B</w:t>
        </w:r>
      </w:ins>
      <w:r w:rsidRPr="00A97ACC">
        <w:rPr>
          <w:rFonts w:ascii="Times New Roman" w:hAnsi="Times New Roman"/>
          <w:sz w:val="24"/>
          <w:szCs w:val="24"/>
          <w:lang w:val="fi-FI"/>
        </w:rPr>
        <w:t xml:space="preserve">langkon berdampak pada penyerapan tenaga kerja baik sekitar masyarakat </w:t>
      </w:r>
      <w:del w:id="146" w:author="ASUS-X200" w:date="2019-04-14T20:26:00Z">
        <w:r w:rsidRPr="00A97ACC" w:rsidDel="00BA3795">
          <w:rPr>
            <w:rFonts w:ascii="Times New Roman" w:hAnsi="Times New Roman"/>
            <w:sz w:val="24"/>
            <w:szCs w:val="24"/>
            <w:lang w:val="fi-FI"/>
          </w:rPr>
          <w:delText xml:space="preserve">Kampung Bugisan </w:delText>
        </w:r>
      </w:del>
      <w:r w:rsidRPr="00A97ACC">
        <w:rPr>
          <w:rFonts w:ascii="Times New Roman" w:hAnsi="Times New Roman"/>
          <w:sz w:val="24"/>
          <w:szCs w:val="24"/>
          <w:lang w:val="fi-FI"/>
        </w:rPr>
        <w:t xml:space="preserve">maupun dari luar wilayah Kampung Bugisan. Semakin banyaknya pengrajin </w:t>
      </w:r>
      <w:del w:id="147" w:author="ASUS-X200" w:date="2019-04-14T20:26:00Z">
        <w:r w:rsidRPr="00A97ACC" w:rsidDel="00BA3795">
          <w:rPr>
            <w:rFonts w:ascii="Times New Roman" w:hAnsi="Times New Roman"/>
            <w:sz w:val="24"/>
            <w:szCs w:val="24"/>
            <w:lang w:val="fi-FI"/>
          </w:rPr>
          <w:delText>blangkon</w:delText>
        </w:r>
      </w:del>
      <w:ins w:id="148" w:author="ASUS-X200" w:date="2019-04-14T20:26:00Z">
        <w:r w:rsidR="00BA3795">
          <w:rPr>
            <w:rFonts w:ascii="Times New Roman" w:hAnsi="Times New Roman"/>
            <w:sz w:val="24"/>
            <w:szCs w:val="24"/>
            <w:lang w:val="id-ID"/>
          </w:rPr>
          <w:t>B</w:t>
        </w:r>
        <w:r w:rsidR="00BA3795" w:rsidRPr="00A97ACC">
          <w:rPr>
            <w:rFonts w:ascii="Times New Roman" w:hAnsi="Times New Roman"/>
            <w:sz w:val="24"/>
            <w:szCs w:val="24"/>
            <w:lang w:val="fi-FI"/>
          </w:rPr>
          <w:t>langkon</w:t>
        </w:r>
        <w:r w:rsidR="00BA3795">
          <w:rPr>
            <w:rFonts w:ascii="Times New Roman" w:hAnsi="Times New Roman"/>
            <w:sz w:val="24"/>
            <w:szCs w:val="24"/>
            <w:lang w:val="id-ID"/>
          </w:rPr>
          <w:t xml:space="preserve"> </w:t>
        </w:r>
      </w:ins>
      <w:del w:id="149" w:author="ASUS-X200" w:date="2019-04-14T20:26:00Z">
        <w:r w:rsidRPr="00A97ACC" w:rsidDel="00BA3795">
          <w:rPr>
            <w:rFonts w:ascii="Times New Roman" w:hAnsi="Times New Roman"/>
            <w:sz w:val="24"/>
            <w:szCs w:val="24"/>
            <w:lang w:val="fi-FI"/>
          </w:rPr>
          <w:delText>, maka</w:delText>
        </w:r>
      </w:del>
      <w:ins w:id="150" w:author="ASUS-X200" w:date="2019-04-14T20:26:00Z">
        <w:r w:rsidR="00BA3795">
          <w:rPr>
            <w:rFonts w:ascii="Times New Roman" w:hAnsi="Times New Roman"/>
            <w:sz w:val="24"/>
            <w:szCs w:val="24"/>
            <w:lang w:val="id-ID"/>
          </w:rPr>
          <w:t>tidak salah jika</w:t>
        </w:r>
      </w:ins>
      <w:r w:rsidRPr="00A97ACC">
        <w:rPr>
          <w:rFonts w:ascii="Times New Roman" w:hAnsi="Times New Roman"/>
          <w:sz w:val="24"/>
          <w:szCs w:val="24"/>
          <w:lang w:val="fi-FI"/>
        </w:rPr>
        <w:t xml:space="preserve"> diperlukan sebuah</w:t>
      </w:r>
      <w:del w:id="151" w:author="ASUS-X200" w:date="2019-04-14T20:26:00Z">
        <w:r w:rsidRPr="00A97ACC" w:rsidDel="00BA3795">
          <w:rPr>
            <w:rFonts w:ascii="Times New Roman" w:hAnsi="Times New Roman"/>
            <w:sz w:val="24"/>
            <w:szCs w:val="24"/>
            <w:lang w:val="fi-FI"/>
          </w:rPr>
          <w:delText xml:space="preserve"> wadah</w:delText>
        </w:r>
      </w:del>
      <w:r w:rsidRPr="00A97ACC">
        <w:rPr>
          <w:rFonts w:ascii="Times New Roman" w:hAnsi="Times New Roman"/>
          <w:sz w:val="24"/>
          <w:szCs w:val="24"/>
          <w:lang w:val="fi-FI"/>
        </w:rPr>
        <w:t xml:space="preserve"> </w:t>
      </w:r>
      <w:ins w:id="152" w:author="ASUS-X200" w:date="2019-04-14T20:26:00Z">
        <w:r w:rsidR="00BA3795">
          <w:rPr>
            <w:rFonts w:ascii="Times New Roman" w:hAnsi="Times New Roman"/>
            <w:sz w:val="24"/>
            <w:szCs w:val="24"/>
            <w:lang w:val="id-ID"/>
          </w:rPr>
          <w:t>perkumpulan</w:t>
        </w:r>
      </w:ins>
      <w:del w:id="153" w:author="ASUS-X200" w:date="2019-04-14T20:26:00Z">
        <w:r w:rsidRPr="00A97ACC" w:rsidDel="00BA3795">
          <w:rPr>
            <w:rFonts w:ascii="Times New Roman" w:hAnsi="Times New Roman"/>
            <w:sz w:val="24"/>
            <w:szCs w:val="24"/>
            <w:lang w:val="fi-FI"/>
          </w:rPr>
          <w:delText xml:space="preserve">di mana </w:delText>
        </w:r>
      </w:del>
      <w:ins w:id="154" w:author="ASUS-X200" w:date="2019-04-14T20:27:00Z">
        <w:r w:rsidR="00BA3795">
          <w:rPr>
            <w:rFonts w:ascii="Times New Roman" w:hAnsi="Times New Roman"/>
            <w:sz w:val="24"/>
            <w:szCs w:val="24"/>
            <w:lang w:val="id-ID"/>
          </w:rPr>
          <w:t xml:space="preserve"> </w:t>
        </w:r>
      </w:ins>
      <w:r w:rsidRPr="00A97ACC">
        <w:rPr>
          <w:rFonts w:ascii="Times New Roman" w:hAnsi="Times New Roman"/>
          <w:sz w:val="24"/>
          <w:szCs w:val="24"/>
          <w:lang w:val="fi-FI"/>
        </w:rPr>
        <w:t>sebagai sarana komunikasi dan membangun rasa kesetiakawanan antar sesama pengrajin</w:t>
      </w:r>
      <w:del w:id="155" w:author="ASUS-X200" w:date="2019-04-14T20:27:00Z">
        <w:r w:rsidRPr="00A97ACC" w:rsidDel="00BA3795">
          <w:rPr>
            <w:rFonts w:ascii="Times New Roman" w:hAnsi="Times New Roman"/>
            <w:sz w:val="24"/>
            <w:szCs w:val="24"/>
            <w:lang w:val="fi-FI"/>
          </w:rPr>
          <w:delText xml:space="preserve"> blangkon</w:delText>
        </w:r>
      </w:del>
      <w:r w:rsidRPr="00A97ACC">
        <w:rPr>
          <w:rFonts w:ascii="Times New Roman" w:hAnsi="Times New Roman"/>
          <w:sz w:val="24"/>
          <w:szCs w:val="24"/>
          <w:lang w:val="fi-FI"/>
        </w:rPr>
        <w:t xml:space="preserve">. Saat itu dibentuk kelompok Paguyuban Lestari Budaya yang dipimpin oleh Wagimin. </w:t>
      </w:r>
    </w:p>
    <w:p w:rsidR="009D277F" w:rsidRPr="00A97ACC" w:rsidRDefault="009D277F" w:rsidP="00944B43">
      <w:pPr>
        <w:spacing w:after="0" w:line="360" w:lineRule="auto"/>
        <w:ind w:firstLine="720"/>
        <w:jc w:val="both"/>
        <w:rPr>
          <w:rFonts w:ascii="Times New Roman" w:hAnsi="Times New Roman"/>
          <w:sz w:val="24"/>
          <w:szCs w:val="24"/>
          <w:lang w:val="fi-FI"/>
        </w:rPr>
      </w:pPr>
      <w:r w:rsidRPr="00A97ACC">
        <w:rPr>
          <w:rFonts w:ascii="Times New Roman" w:hAnsi="Times New Roman"/>
          <w:sz w:val="24"/>
          <w:szCs w:val="24"/>
          <w:lang w:val="fi-FI"/>
        </w:rPr>
        <w:t xml:space="preserve">Paguyuban Lestari Budaya bertujuan sebagai sarana komunikasi antar pengrajin dalam membangun dan mengembangkan industri kerajinan </w:t>
      </w:r>
      <w:ins w:id="156" w:author="ASUS-X200" w:date="2019-04-14T20:27:00Z">
        <w:r w:rsidR="00944B43">
          <w:rPr>
            <w:rFonts w:ascii="Times New Roman" w:hAnsi="Times New Roman"/>
            <w:sz w:val="24"/>
            <w:szCs w:val="24"/>
            <w:lang w:val="id-ID"/>
          </w:rPr>
          <w:t>B</w:t>
        </w:r>
      </w:ins>
      <w:del w:id="157" w:author="ASUS-X200" w:date="2019-04-14T20:27:00Z">
        <w:r w:rsidRPr="00A97ACC" w:rsidDel="00944B43">
          <w:rPr>
            <w:rFonts w:ascii="Times New Roman" w:hAnsi="Times New Roman"/>
            <w:sz w:val="24"/>
            <w:szCs w:val="24"/>
            <w:lang w:val="fi-FI"/>
          </w:rPr>
          <w:delText>b</w:delText>
        </w:r>
      </w:del>
      <w:r w:rsidRPr="00A97ACC">
        <w:rPr>
          <w:rFonts w:ascii="Times New Roman" w:hAnsi="Times New Roman"/>
          <w:sz w:val="24"/>
          <w:szCs w:val="24"/>
          <w:lang w:val="fi-FI"/>
        </w:rPr>
        <w:t xml:space="preserve">langkon di Kampung Bugisan. </w:t>
      </w:r>
      <w:ins w:id="158" w:author="ASUS-X200" w:date="2019-04-14T20:27:00Z">
        <w:r w:rsidR="00944B43">
          <w:rPr>
            <w:rFonts w:ascii="Times New Roman" w:hAnsi="Times New Roman"/>
            <w:sz w:val="24"/>
            <w:szCs w:val="24"/>
            <w:lang w:val="id-ID"/>
          </w:rPr>
          <w:t>Pada awal pendirian paguy</w:t>
        </w:r>
      </w:ins>
      <w:ins w:id="159" w:author="ASUS-X200" w:date="2019-04-14T20:28:00Z">
        <w:r w:rsidR="00944B43">
          <w:rPr>
            <w:rFonts w:ascii="Times New Roman" w:hAnsi="Times New Roman"/>
            <w:sz w:val="24"/>
            <w:szCs w:val="24"/>
            <w:lang w:val="id-ID"/>
          </w:rPr>
          <w:t xml:space="preserve">uban </w:t>
        </w:r>
      </w:ins>
      <w:del w:id="160" w:author="ASUS-X200" w:date="2019-04-14T20:28:00Z">
        <w:r w:rsidRPr="00A97ACC" w:rsidDel="00944B43">
          <w:rPr>
            <w:rFonts w:ascii="Times New Roman" w:hAnsi="Times New Roman"/>
            <w:sz w:val="24"/>
            <w:szCs w:val="24"/>
            <w:lang w:val="fi-FI"/>
          </w:rPr>
          <w:delText xml:space="preserve">Akan tetapi </w:delText>
        </w:r>
      </w:del>
      <w:r w:rsidRPr="00A97ACC">
        <w:rPr>
          <w:rFonts w:ascii="Times New Roman" w:hAnsi="Times New Roman"/>
          <w:sz w:val="24"/>
          <w:szCs w:val="24"/>
          <w:lang w:val="fi-FI"/>
        </w:rPr>
        <w:t xml:space="preserve">tingkat partisipasi pengrajin </w:t>
      </w:r>
      <w:ins w:id="161" w:author="ASUS-X200" w:date="2019-04-14T20:28:00Z">
        <w:r w:rsidR="00944B43">
          <w:rPr>
            <w:rFonts w:ascii="Times New Roman" w:hAnsi="Times New Roman"/>
            <w:sz w:val="24"/>
            <w:szCs w:val="24"/>
            <w:lang w:val="id-ID"/>
          </w:rPr>
          <w:t>B</w:t>
        </w:r>
      </w:ins>
      <w:del w:id="162" w:author="ASUS-X200" w:date="2019-04-14T20:28:00Z">
        <w:r w:rsidRPr="00A97ACC" w:rsidDel="00944B43">
          <w:rPr>
            <w:rFonts w:ascii="Times New Roman" w:hAnsi="Times New Roman"/>
            <w:sz w:val="24"/>
            <w:szCs w:val="24"/>
            <w:lang w:val="fi-FI"/>
          </w:rPr>
          <w:delText>b</w:delText>
        </w:r>
      </w:del>
      <w:r w:rsidRPr="00A97ACC">
        <w:rPr>
          <w:rFonts w:ascii="Times New Roman" w:hAnsi="Times New Roman"/>
          <w:sz w:val="24"/>
          <w:szCs w:val="24"/>
          <w:lang w:val="fi-FI"/>
        </w:rPr>
        <w:t xml:space="preserve">langkon masih kurang begitu aktif. </w:t>
      </w:r>
      <w:ins w:id="163" w:author="ASUS-X200" w:date="2019-04-14T20:28:00Z">
        <w:r w:rsidR="00944B43">
          <w:rPr>
            <w:rFonts w:ascii="Times New Roman" w:hAnsi="Times New Roman"/>
            <w:sz w:val="24"/>
            <w:szCs w:val="24"/>
            <w:lang w:val="id-ID"/>
          </w:rPr>
          <w:t xml:space="preserve">Dengan kegiatan awal sudah banyak tidak aktif, </w:t>
        </w:r>
      </w:ins>
      <w:del w:id="164" w:author="ASUS-X200" w:date="2019-04-14T20:28:00Z">
        <w:r w:rsidRPr="00A97ACC" w:rsidDel="00944B43">
          <w:rPr>
            <w:rFonts w:ascii="Times New Roman" w:hAnsi="Times New Roman"/>
            <w:sz w:val="24"/>
            <w:szCs w:val="24"/>
            <w:lang w:val="fi-FI"/>
          </w:rPr>
          <w:delText xml:space="preserve">Lambat </w:delText>
        </w:r>
      </w:del>
      <w:ins w:id="165" w:author="ASUS-X200" w:date="2019-04-14T20:28:00Z">
        <w:r w:rsidR="00944B43">
          <w:rPr>
            <w:rFonts w:ascii="Times New Roman" w:hAnsi="Times New Roman"/>
            <w:sz w:val="24"/>
            <w:szCs w:val="24"/>
            <w:lang w:val="id-ID"/>
          </w:rPr>
          <w:t>l</w:t>
        </w:r>
        <w:r w:rsidR="00944B43" w:rsidRPr="00A97ACC">
          <w:rPr>
            <w:rFonts w:ascii="Times New Roman" w:hAnsi="Times New Roman"/>
            <w:sz w:val="24"/>
            <w:szCs w:val="24"/>
            <w:lang w:val="fi-FI"/>
          </w:rPr>
          <w:t xml:space="preserve">ambat </w:t>
        </w:r>
      </w:ins>
      <w:r w:rsidRPr="00A97ACC">
        <w:rPr>
          <w:rFonts w:ascii="Times New Roman" w:hAnsi="Times New Roman"/>
          <w:sz w:val="24"/>
          <w:szCs w:val="24"/>
          <w:lang w:val="fi-FI"/>
        </w:rPr>
        <w:t>laun</w:t>
      </w:r>
      <w:del w:id="166" w:author="ASUS-X200" w:date="2019-04-14T20:28:00Z">
        <w:r w:rsidRPr="00A97ACC" w:rsidDel="00944B43">
          <w:rPr>
            <w:rFonts w:ascii="Times New Roman" w:hAnsi="Times New Roman"/>
            <w:sz w:val="24"/>
            <w:szCs w:val="24"/>
            <w:lang w:val="fi-FI"/>
          </w:rPr>
          <w:delText>,</w:delText>
        </w:r>
      </w:del>
      <w:r w:rsidRPr="00A97ACC">
        <w:rPr>
          <w:rFonts w:ascii="Times New Roman" w:hAnsi="Times New Roman"/>
          <w:sz w:val="24"/>
          <w:szCs w:val="24"/>
          <w:lang w:val="fi-FI"/>
        </w:rPr>
        <w:t xml:space="preserve"> </w:t>
      </w:r>
      <w:del w:id="167" w:author="ASUS-X200" w:date="2019-04-14T20:29:00Z">
        <w:r w:rsidRPr="00A97ACC" w:rsidDel="00944B43">
          <w:rPr>
            <w:rFonts w:ascii="Times New Roman" w:hAnsi="Times New Roman"/>
            <w:sz w:val="24"/>
            <w:szCs w:val="24"/>
            <w:lang w:val="fi-FI"/>
          </w:rPr>
          <w:delText xml:space="preserve">dikarenakan </w:delText>
        </w:r>
      </w:del>
      <w:ins w:id="168" w:author="ASUS-X200" w:date="2019-04-14T20:29:00Z">
        <w:r w:rsidR="00944B43">
          <w:rPr>
            <w:rFonts w:ascii="Times New Roman" w:hAnsi="Times New Roman"/>
            <w:sz w:val="24"/>
            <w:szCs w:val="24"/>
            <w:lang w:val="id-ID"/>
          </w:rPr>
          <w:t>karena</w:t>
        </w:r>
        <w:r w:rsidR="00944B43" w:rsidRPr="00A97ACC">
          <w:rPr>
            <w:rFonts w:ascii="Times New Roman" w:hAnsi="Times New Roman"/>
            <w:sz w:val="24"/>
            <w:szCs w:val="24"/>
            <w:lang w:val="fi-FI"/>
          </w:rPr>
          <w:t xml:space="preserve"> </w:t>
        </w:r>
      </w:ins>
      <w:r w:rsidRPr="00A97ACC">
        <w:rPr>
          <w:rFonts w:ascii="Times New Roman" w:hAnsi="Times New Roman"/>
          <w:sz w:val="24"/>
          <w:szCs w:val="24"/>
          <w:lang w:val="fi-FI"/>
        </w:rPr>
        <w:t xml:space="preserve">kesibukkan dari masing-masing pengrajin membuat Paguyuban Lestari Budaya sudah tidak aktif lagi. </w:t>
      </w:r>
      <w:ins w:id="169" w:author="ASUS-X200" w:date="2019-04-14T20:29:00Z">
        <w:r w:rsidR="00944B43">
          <w:rPr>
            <w:rFonts w:ascii="Times New Roman" w:hAnsi="Times New Roman"/>
            <w:sz w:val="24"/>
            <w:szCs w:val="24"/>
            <w:lang w:val="id-ID"/>
          </w:rPr>
          <w:t xml:space="preserve">Oleh karena itu, </w:t>
        </w:r>
      </w:ins>
      <w:del w:id="170" w:author="ASUS-X200" w:date="2019-04-14T20:29:00Z">
        <w:r w:rsidRPr="00A97ACC" w:rsidDel="00944B43">
          <w:rPr>
            <w:rFonts w:ascii="Times New Roman" w:hAnsi="Times New Roman"/>
            <w:sz w:val="24"/>
            <w:szCs w:val="24"/>
            <w:lang w:val="fi-FI"/>
          </w:rPr>
          <w:delText xml:space="preserve">Karena Paguyuban yang sudah tidak aktif lagi menimbulkan </w:delText>
        </w:r>
      </w:del>
      <w:r w:rsidRPr="00A97ACC">
        <w:rPr>
          <w:rFonts w:ascii="Times New Roman" w:hAnsi="Times New Roman"/>
          <w:sz w:val="24"/>
          <w:szCs w:val="24"/>
          <w:lang w:val="fi-FI"/>
        </w:rPr>
        <w:t xml:space="preserve">persaingan </w:t>
      </w:r>
      <w:ins w:id="171" w:author="ASUS-X200" w:date="2019-04-14T20:29:00Z">
        <w:r w:rsidR="00944B43">
          <w:rPr>
            <w:rFonts w:ascii="Times New Roman" w:hAnsi="Times New Roman"/>
            <w:sz w:val="24"/>
            <w:szCs w:val="24"/>
            <w:lang w:val="id-ID"/>
          </w:rPr>
          <w:t xml:space="preserve">antar pengrajin </w:t>
        </w:r>
      </w:ins>
      <w:r w:rsidRPr="00A97ACC">
        <w:rPr>
          <w:rFonts w:ascii="Times New Roman" w:hAnsi="Times New Roman"/>
          <w:sz w:val="24"/>
          <w:szCs w:val="24"/>
          <w:lang w:val="fi-FI"/>
        </w:rPr>
        <w:t xml:space="preserve">tidak sehat </w:t>
      </w:r>
      <w:del w:id="172" w:author="ASUS-X200" w:date="2019-04-14T20:29:00Z">
        <w:r w:rsidRPr="00A97ACC" w:rsidDel="00944B43">
          <w:rPr>
            <w:rFonts w:ascii="Times New Roman" w:hAnsi="Times New Roman"/>
            <w:sz w:val="24"/>
            <w:szCs w:val="24"/>
            <w:lang w:val="fi-FI"/>
          </w:rPr>
          <w:delText xml:space="preserve">antar pengrajin blangkon yang </w:delText>
        </w:r>
      </w:del>
      <w:ins w:id="173" w:author="ASUS-X200" w:date="2019-04-14T20:29:00Z">
        <w:r w:rsidR="00944B43">
          <w:rPr>
            <w:rFonts w:ascii="Times New Roman" w:hAnsi="Times New Roman"/>
            <w:sz w:val="24"/>
            <w:szCs w:val="24"/>
            <w:lang w:val="id-ID"/>
          </w:rPr>
          <w:t xml:space="preserve">bahkan </w:t>
        </w:r>
      </w:ins>
      <w:r w:rsidRPr="00A97ACC">
        <w:rPr>
          <w:rFonts w:ascii="Times New Roman" w:hAnsi="Times New Roman"/>
          <w:sz w:val="24"/>
          <w:szCs w:val="24"/>
          <w:lang w:val="fi-FI"/>
        </w:rPr>
        <w:t xml:space="preserve">mengakibatkan ketidakseimbangan harga jual </w:t>
      </w:r>
      <w:del w:id="174" w:author="ASUS-X200" w:date="2019-04-14T20:29:00Z">
        <w:r w:rsidRPr="00A97ACC" w:rsidDel="00944B43">
          <w:rPr>
            <w:rFonts w:ascii="Times New Roman" w:hAnsi="Times New Roman"/>
            <w:sz w:val="24"/>
            <w:szCs w:val="24"/>
            <w:lang w:val="fi-FI"/>
          </w:rPr>
          <w:delText xml:space="preserve">blangkon </w:delText>
        </w:r>
      </w:del>
      <w:ins w:id="175" w:author="ASUS-X200" w:date="2019-04-14T20:29:00Z">
        <w:r w:rsidR="00944B43">
          <w:rPr>
            <w:rFonts w:ascii="Times New Roman" w:hAnsi="Times New Roman"/>
            <w:sz w:val="24"/>
            <w:szCs w:val="24"/>
            <w:lang w:val="id-ID"/>
          </w:rPr>
          <w:t>B</w:t>
        </w:r>
        <w:r w:rsidR="00944B43"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 xml:space="preserve">antar </w:t>
      </w:r>
      <w:ins w:id="176" w:author="ASUS-X200" w:date="2019-04-14T20:29:00Z">
        <w:r w:rsidR="00944B43">
          <w:rPr>
            <w:rFonts w:ascii="Times New Roman" w:hAnsi="Times New Roman"/>
            <w:sz w:val="24"/>
            <w:szCs w:val="24"/>
            <w:lang w:val="id-ID"/>
          </w:rPr>
          <w:t xml:space="preserve">para </w:t>
        </w:r>
      </w:ins>
      <w:r w:rsidRPr="00A97ACC">
        <w:rPr>
          <w:rFonts w:ascii="Times New Roman" w:hAnsi="Times New Roman"/>
          <w:sz w:val="24"/>
          <w:szCs w:val="24"/>
          <w:lang w:val="fi-FI"/>
        </w:rPr>
        <w:t xml:space="preserve">pengrajin. </w:t>
      </w:r>
      <w:ins w:id="177" w:author="ASUS-X200" w:date="2019-04-14T20:30:00Z">
        <w:r w:rsidR="00944B43">
          <w:rPr>
            <w:rFonts w:ascii="Times New Roman" w:hAnsi="Times New Roman"/>
            <w:sz w:val="24"/>
            <w:szCs w:val="24"/>
            <w:lang w:val="id-ID"/>
          </w:rPr>
          <w:t xml:space="preserve">Persaingan usaha tidak sehat ini berdampak langsung kepada </w:t>
        </w:r>
      </w:ins>
      <w:del w:id="178" w:author="ASUS-X200" w:date="2019-04-14T20:30:00Z">
        <w:r w:rsidRPr="00A97ACC" w:rsidDel="00944B43">
          <w:rPr>
            <w:rFonts w:ascii="Times New Roman" w:hAnsi="Times New Roman"/>
            <w:sz w:val="24"/>
            <w:szCs w:val="24"/>
            <w:lang w:val="fi-FI"/>
          </w:rPr>
          <w:delText xml:space="preserve">Oleh sebab itu dalam </w:delText>
        </w:r>
      </w:del>
      <w:r w:rsidRPr="00A97ACC">
        <w:rPr>
          <w:rFonts w:ascii="Times New Roman" w:hAnsi="Times New Roman"/>
          <w:sz w:val="24"/>
          <w:szCs w:val="24"/>
          <w:lang w:val="fi-FI"/>
        </w:rPr>
        <w:t xml:space="preserve">sistem </w:t>
      </w:r>
      <w:del w:id="179" w:author="ASUS-X200" w:date="2019-04-14T20:30:00Z">
        <w:r w:rsidRPr="00A97ACC" w:rsidDel="00944B43">
          <w:rPr>
            <w:rFonts w:ascii="Times New Roman" w:hAnsi="Times New Roman"/>
            <w:sz w:val="24"/>
            <w:szCs w:val="24"/>
            <w:lang w:val="fi-FI"/>
          </w:rPr>
          <w:delText xml:space="preserve">manajemennya </w:delText>
        </w:r>
      </w:del>
      <w:ins w:id="180" w:author="ASUS-X200" w:date="2019-04-14T20:30:00Z">
        <w:r w:rsidR="00944B43" w:rsidRPr="00A97ACC">
          <w:rPr>
            <w:rFonts w:ascii="Times New Roman" w:hAnsi="Times New Roman"/>
            <w:sz w:val="24"/>
            <w:szCs w:val="24"/>
            <w:lang w:val="fi-FI"/>
          </w:rPr>
          <w:t>manajemen</w:t>
        </w:r>
        <w:r w:rsidR="00944B43">
          <w:rPr>
            <w:rFonts w:ascii="Times New Roman" w:hAnsi="Times New Roman"/>
            <w:sz w:val="24"/>
            <w:szCs w:val="24"/>
            <w:lang w:val="id-ID"/>
          </w:rPr>
          <w:t xml:space="preserve"> usaha penjualan Blangkon banyak dikelola secara </w:t>
        </w:r>
      </w:ins>
      <w:del w:id="181" w:author="ASUS-X200" w:date="2019-04-14T20:30:00Z">
        <w:r w:rsidRPr="00A97ACC" w:rsidDel="00944B43">
          <w:rPr>
            <w:rFonts w:ascii="Times New Roman" w:hAnsi="Times New Roman"/>
            <w:sz w:val="24"/>
            <w:szCs w:val="24"/>
            <w:lang w:val="fi-FI"/>
          </w:rPr>
          <w:delText xml:space="preserve">mereka mengelola secara </w:delText>
        </w:r>
      </w:del>
      <w:r w:rsidRPr="00A97ACC">
        <w:rPr>
          <w:rFonts w:ascii="Times New Roman" w:hAnsi="Times New Roman"/>
          <w:sz w:val="24"/>
          <w:szCs w:val="24"/>
          <w:lang w:val="fi-FI"/>
        </w:rPr>
        <w:t>individu</w:t>
      </w:r>
      <w:ins w:id="182" w:author="ASUS-X200" w:date="2019-04-14T20:30:00Z">
        <w:r w:rsidR="00944B43">
          <w:rPr>
            <w:rFonts w:ascii="Times New Roman" w:hAnsi="Times New Roman"/>
            <w:sz w:val="24"/>
            <w:szCs w:val="24"/>
            <w:lang w:val="id-ID"/>
          </w:rPr>
          <w:t>.</w:t>
        </w:r>
      </w:ins>
      <w:del w:id="183" w:author="ASUS-X200" w:date="2019-04-14T20:30:00Z">
        <w:r w:rsidRPr="00A97ACC" w:rsidDel="00944B43">
          <w:rPr>
            <w:rFonts w:ascii="Times New Roman" w:hAnsi="Times New Roman"/>
            <w:sz w:val="24"/>
            <w:szCs w:val="24"/>
            <w:lang w:val="fi-FI"/>
          </w:rPr>
          <w:delText>,</w:delText>
        </w:r>
      </w:del>
      <w:r w:rsidRPr="00A97ACC">
        <w:rPr>
          <w:rFonts w:ascii="Times New Roman" w:hAnsi="Times New Roman"/>
          <w:sz w:val="24"/>
          <w:szCs w:val="24"/>
          <w:lang w:val="fi-FI"/>
        </w:rPr>
        <w:t xml:space="preserve"> </w:t>
      </w:r>
      <w:del w:id="184" w:author="ASUS-X200" w:date="2019-04-14T20:30:00Z">
        <w:r w:rsidRPr="00A97ACC" w:rsidDel="00944B43">
          <w:rPr>
            <w:rFonts w:ascii="Times New Roman" w:hAnsi="Times New Roman"/>
            <w:sz w:val="24"/>
            <w:szCs w:val="24"/>
            <w:lang w:val="fi-FI"/>
          </w:rPr>
          <w:delText xml:space="preserve">mulai </w:delText>
        </w:r>
      </w:del>
      <w:ins w:id="185" w:author="ASUS-X200" w:date="2019-04-14T20:30:00Z">
        <w:r w:rsidR="00944B43">
          <w:rPr>
            <w:rFonts w:ascii="Times New Roman" w:hAnsi="Times New Roman"/>
            <w:sz w:val="24"/>
            <w:szCs w:val="24"/>
            <w:lang w:val="id-ID"/>
          </w:rPr>
          <w:t>M</w:t>
        </w:r>
        <w:r w:rsidR="00944B43" w:rsidRPr="00A97ACC">
          <w:rPr>
            <w:rFonts w:ascii="Times New Roman" w:hAnsi="Times New Roman"/>
            <w:sz w:val="24"/>
            <w:szCs w:val="24"/>
            <w:lang w:val="fi-FI"/>
          </w:rPr>
          <w:t xml:space="preserve">ulai </w:t>
        </w:r>
      </w:ins>
      <w:r w:rsidRPr="00A97ACC">
        <w:rPr>
          <w:rFonts w:ascii="Times New Roman" w:hAnsi="Times New Roman"/>
          <w:sz w:val="24"/>
          <w:szCs w:val="24"/>
          <w:lang w:val="fi-FI"/>
        </w:rPr>
        <w:t>dari permodalan, alat produksi, hingga pemasarannya.</w:t>
      </w:r>
    </w:p>
    <w:p w:rsidR="00FF6D16" w:rsidRPr="00A97ACC" w:rsidRDefault="009D277F" w:rsidP="00944B43">
      <w:pPr>
        <w:spacing w:after="0" w:line="360" w:lineRule="auto"/>
        <w:ind w:firstLine="720"/>
        <w:jc w:val="both"/>
        <w:rPr>
          <w:rFonts w:ascii="Times New Roman" w:hAnsi="Times New Roman"/>
          <w:sz w:val="24"/>
          <w:szCs w:val="24"/>
          <w:lang w:val="fi-FI"/>
        </w:rPr>
      </w:pPr>
      <w:r w:rsidRPr="00A97ACC">
        <w:rPr>
          <w:rFonts w:ascii="Times New Roman" w:hAnsi="Times New Roman"/>
          <w:sz w:val="24"/>
          <w:szCs w:val="24"/>
          <w:lang w:val="fi-FI"/>
        </w:rPr>
        <w:t xml:space="preserve">Tidak dipungkiri bahwa seiring dengan berjalannya waktu masyarakat sadar kebutuhan hidup yang semakin hari semakin meningkat. Dengan kenyataan kehidupan seperti itu, para pengrajin </w:t>
      </w:r>
      <w:ins w:id="186" w:author="ASUS-X200" w:date="2019-04-14T20:31:00Z">
        <w:r w:rsidR="00944B43">
          <w:rPr>
            <w:rFonts w:ascii="Times New Roman" w:hAnsi="Times New Roman"/>
            <w:sz w:val="24"/>
            <w:szCs w:val="24"/>
            <w:lang w:val="id-ID"/>
          </w:rPr>
          <w:t>B</w:t>
        </w:r>
      </w:ins>
      <w:del w:id="187" w:author="ASUS-X200" w:date="2019-04-14T20:31:00Z">
        <w:r w:rsidRPr="00A97ACC" w:rsidDel="00944B43">
          <w:rPr>
            <w:rFonts w:ascii="Times New Roman" w:hAnsi="Times New Roman"/>
            <w:sz w:val="24"/>
            <w:szCs w:val="24"/>
            <w:lang w:val="fi-FI"/>
          </w:rPr>
          <w:delText>b</w:delText>
        </w:r>
      </w:del>
      <w:r w:rsidRPr="00A97ACC">
        <w:rPr>
          <w:rFonts w:ascii="Times New Roman" w:hAnsi="Times New Roman"/>
          <w:sz w:val="24"/>
          <w:szCs w:val="24"/>
          <w:lang w:val="fi-FI"/>
        </w:rPr>
        <w:t xml:space="preserve">langkon berusaha mengubah pola hidupnya untuk lebih baik lagi. Seperti dalam proses kegiatan produksi </w:t>
      </w:r>
      <w:del w:id="188" w:author="ASUS-X200" w:date="2019-04-14T20:31:00Z">
        <w:r w:rsidRPr="00A97ACC" w:rsidDel="00944B43">
          <w:rPr>
            <w:rFonts w:ascii="Times New Roman" w:hAnsi="Times New Roman"/>
            <w:sz w:val="24"/>
            <w:szCs w:val="24"/>
            <w:lang w:val="fi-FI"/>
          </w:rPr>
          <w:delText xml:space="preserve">blangkon </w:delText>
        </w:r>
      </w:del>
      <w:ins w:id="189" w:author="ASUS-X200" w:date="2019-04-14T20:31:00Z">
        <w:r w:rsidR="00944B43">
          <w:rPr>
            <w:rFonts w:ascii="Times New Roman" w:hAnsi="Times New Roman"/>
            <w:sz w:val="24"/>
            <w:szCs w:val="24"/>
            <w:lang w:val="id-ID"/>
          </w:rPr>
          <w:t>B</w:t>
        </w:r>
        <w:r w:rsidR="00944B43"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terdapat beberapa hambatan yang menjadikan kurang maksimal dan tidak berjalan sesuai dengan keinginan.</w:t>
      </w:r>
      <w:r w:rsidR="00AB0F89" w:rsidRPr="00A97ACC">
        <w:rPr>
          <w:rFonts w:ascii="Times New Roman" w:hAnsi="Times New Roman"/>
          <w:sz w:val="24"/>
          <w:szCs w:val="24"/>
          <w:lang w:val="fi-FI"/>
        </w:rPr>
        <w:t xml:space="preserve"> </w:t>
      </w:r>
      <w:r w:rsidRPr="00A97ACC">
        <w:rPr>
          <w:rFonts w:ascii="Times New Roman" w:hAnsi="Times New Roman"/>
          <w:sz w:val="24"/>
          <w:szCs w:val="24"/>
          <w:lang w:val="fi-FI"/>
        </w:rPr>
        <w:t xml:space="preserve">Ada beberapa faktor yang menjadi penghambat dalam usaha </w:t>
      </w:r>
      <w:del w:id="190" w:author="ASUS-X200" w:date="2019-04-14T20:31:00Z">
        <w:r w:rsidRPr="00A97ACC" w:rsidDel="00944B43">
          <w:rPr>
            <w:rFonts w:ascii="Times New Roman" w:hAnsi="Times New Roman"/>
            <w:sz w:val="24"/>
            <w:szCs w:val="24"/>
            <w:lang w:val="fi-FI"/>
          </w:rPr>
          <w:delText>blangkon</w:delText>
        </w:r>
      </w:del>
      <w:ins w:id="191" w:author="ASUS-X200" w:date="2019-04-14T20:31:00Z">
        <w:r w:rsidR="00944B43">
          <w:rPr>
            <w:rFonts w:ascii="Times New Roman" w:hAnsi="Times New Roman"/>
            <w:sz w:val="24"/>
            <w:szCs w:val="24"/>
            <w:lang w:val="id-ID"/>
          </w:rPr>
          <w:t>B</w:t>
        </w:r>
        <w:r w:rsidR="00944B43" w:rsidRPr="00A97ACC">
          <w:rPr>
            <w:rFonts w:ascii="Times New Roman" w:hAnsi="Times New Roman"/>
            <w:sz w:val="24"/>
            <w:szCs w:val="24"/>
            <w:lang w:val="fi-FI"/>
          </w:rPr>
          <w:t>langkon</w:t>
        </w:r>
      </w:ins>
      <w:r w:rsidRPr="00A97ACC">
        <w:rPr>
          <w:rFonts w:ascii="Times New Roman" w:hAnsi="Times New Roman"/>
          <w:sz w:val="24"/>
          <w:szCs w:val="24"/>
          <w:lang w:val="fi-FI"/>
        </w:rPr>
        <w:t xml:space="preserve">. Seperti cuaca tidak bersahabat, modal dan juga pemasaran. Selain itu, pemesanan yang tidak sesuai dengan perjanjian awal juga menjadi penghambat dalam menjalankan usaha </w:t>
      </w:r>
      <w:del w:id="192" w:author="ASUS-X200" w:date="2019-04-14T20:31:00Z">
        <w:r w:rsidRPr="00A97ACC" w:rsidDel="00944B43">
          <w:rPr>
            <w:rFonts w:ascii="Times New Roman" w:hAnsi="Times New Roman"/>
            <w:sz w:val="24"/>
            <w:szCs w:val="24"/>
            <w:lang w:val="fi-FI"/>
          </w:rPr>
          <w:delText>blangkon</w:delText>
        </w:r>
      </w:del>
      <w:ins w:id="193" w:author="ASUS-X200" w:date="2019-04-14T20:31:00Z">
        <w:r w:rsidR="00944B43">
          <w:rPr>
            <w:rFonts w:ascii="Times New Roman" w:hAnsi="Times New Roman"/>
            <w:sz w:val="24"/>
            <w:szCs w:val="24"/>
            <w:lang w:val="id-ID"/>
          </w:rPr>
          <w:t>B</w:t>
        </w:r>
        <w:r w:rsidR="00944B43" w:rsidRPr="00A97ACC">
          <w:rPr>
            <w:rFonts w:ascii="Times New Roman" w:hAnsi="Times New Roman"/>
            <w:sz w:val="24"/>
            <w:szCs w:val="24"/>
            <w:lang w:val="fi-FI"/>
          </w:rPr>
          <w:t>langkon</w:t>
        </w:r>
      </w:ins>
      <w:r w:rsidRPr="00A97ACC">
        <w:rPr>
          <w:rFonts w:ascii="Times New Roman" w:hAnsi="Times New Roman"/>
          <w:sz w:val="24"/>
          <w:szCs w:val="24"/>
          <w:lang w:val="fi-FI"/>
        </w:rPr>
        <w:t xml:space="preserve">. </w:t>
      </w:r>
    </w:p>
    <w:p w:rsidR="009D277F" w:rsidRPr="00A97ACC" w:rsidRDefault="009D277F" w:rsidP="00E40442">
      <w:pPr>
        <w:spacing w:after="0" w:line="360" w:lineRule="auto"/>
        <w:ind w:firstLine="720"/>
        <w:jc w:val="both"/>
        <w:rPr>
          <w:rFonts w:ascii="Times New Roman" w:hAnsi="Times New Roman"/>
          <w:sz w:val="24"/>
          <w:szCs w:val="24"/>
          <w:lang w:val="fi-FI"/>
        </w:rPr>
      </w:pPr>
      <w:r w:rsidRPr="00A97ACC">
        <w:rPr>
          <w:rFonts w:ascii="Times New Roman" w:hAnsi="Times New Roman"/>
          <w:sz w:val="24"/>
          <w:szCs w:val="24"/>
          <w:lang w:val="fi-FI"/>
        </w:rPr>
        <w:lastRenderedPageBreak/>
        <w:t xml:space="preserve">Industri kerajinan </w:t>
      </w:r>
      <w:del w:id="194" w:author="ASUS-X200" w:date="2019-04-14T20:31:00Z">
        <w:r w:rsidRPr="00A97ACC" w:rsidDel="00E40442">
          <w:rPr>
            <w:rFonts w:ascii="Times New Roman" w:hAnsi="Times New Roman"/>
            <w:sz w:val="24"/>
            <w:szCs w:val="24"/>
            <w:lang w:val="fi-FI"/>
          </w:rPr>
          <w:delText xml:space="preserve">blangkon </w:delText>
        </w:r>
      </w:del>
      <w:ins w:id="195" w:author="ASUS-X200" w:date="2019-04-14T20:31:00Z">
        <w:r w:rsidR="00E40442">
          <w:rPr>
            <w:rFonts w:ascii="Times New Roman" w:hAnsi="Times New Roman"/>
            <w:sz w:val="24"/>
            <w:szCs w:val="24"/>
            <w:lang w:val="id-ID"/>
          </w:rPr>
          <w:t>B</w:t>
        </w:r>
        <w:r w:rsidR="00E40442"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sudah banyak diakui oleh masyakarat Kota Yogyakarta sehingga Kampung Bugisan dikenal sebagai Kampung Blangkon. Walapun sudah banyak masyarakat yang mengenal, tetapi dalam realitanya pemerintah Kota Yogyakarta belum terlalu memperhatikan potensi yang ada di Kampung Bugisan. Belum ada bentuk perhatian pemerintah dalam mengembangkan Kampung Bugisan sebagai Kampung Blangkon.</w:t>
      </w:r>
    </w:p>
    <w:p w:rsidR="00FF6D16" w:rsidRPr="00A97ACC" w:rsidRDefault="00FF6D16" w:rsidP="00FF6D16">
      <w:pPr>
        <w:spacing w:after="0" w:line="360" w:lineRule="auto"/>
        <w:jc w:val="both"/>
        <w:rPr>
          <w:rFonts w:ascii="Times New Roman" w:hAnsi="Times New Roman"/>
          <w:b/>
          <w:sz w:val="24"/>
          <w:szCs w:val="24"/>
          <w:lang w:val="fi-FI"/>
        </w:rPr>
      </w:pPr>
    </w:p>
    <w:p w:rsidR="00FF6D16" w:rsidRPr="002D4B08" w:rsidRDefault="00FF6D16" w:rsidP="00FF6D16">
      <w:pPr>
        <w:spacing w:after="0" w:line="360" w:lineRule="auto"/>
        <w:jc w:val="both"/>
        <w:rPr>
          <w:rFonts w:ascii="Times New Roman" w:hAnsi="Times New Roman"/>
          <w:b/>
          <w:sz w:val="24"/>
          <w:szCs w:val="24"/>
          <w:lang w:val="fi-FI"/>
        </w:rPr>
      </w:pPr>
      <w:del w:id="196" w:author="ASUS-X200" w:date="2019-04-14T20:50:00Z">
        <w:r w:rsidRPr="002D4B08" w:rsidDel="00272CFA">
          <w:rPr>
            <w:rFonts w:ascii="Times New Roman" w:hAnsi="Times New Roman"/>
            <w:b/>
            <w:sz w:val="24"/>
            <w:szCs w:val="24"/>
            <w:lang w:val="fi-FI"/>
          </w:rPr>
          <w:delText xml:space="preserve">Manajemen </w:delText>
        </w:r>
      </w:del>
      <w:ins w:id="197" w:author="ASUS-X200" w:date="2019-04-14T20:50:00Z">
        <w:r w:rsidR="00272CFA">
          <w:rPr>
            <w:rFonts w:ascii="Times New Roman" w:hAnsi="Times New Roman"/>
            <w:b/>
            <w:sz w:val="24"/>
            <w:szCs w:val="24"/>
            <w:lang w:val="id-ID"/>
          </w:rPr>
          <w:t>Pengembangan</w:t>
        </w:r>
        <w:r w:rsidR="00272CFA" w:rsidRPr="002D4B08">
          <w:rPr>
            <w:rFonts w:ascii="Times New Roman" w:hAnsi="Times New Roman"/>
            <w:b/>
            <w:sz w:val="24"/>
            <w:szCs w:val="24"/>
            <w:lang w:val="fi-FI"/>
          </w:rPr>
          <w:t xml:space="preserve"> </w:t>
        </w:r>
      </w:ins>
      <w:r w:rsidRPr="002D4B08">
        <w:rPr>
          <w:rFonts w:ascii="Times New Roman" w:hAnsi="Times New Roman"/>
          <w:b/>
          <w:sz w:val="24"/>
          <w:szCs w:val="24"/>
          <w:lang w:val="fi-FI"/>
        </w:rPr>
        <w:t>Sentra Industri Kerajinan Blangkon</w:t>
      </w:r>
    </w:p>
    <w:p w:rsidR="00FF6D16" w:rsidDel="00BC164F" w:rsidRDefault="00FF6D16" w:rsidP="00BC164F">
      <w:pPr>
        <w:spacing w:after="0" w:line="360" w:lineRule="auto"/>
        <w:ind w:firstLine="720"/>
        <w:jc w:val="both"/>
        <w:rPr>
          <w:del w:id="198" w:author="ASUS-X200" w:date="2019-04-14T20:34:00Z"/>
          <w:rFonts w:ascii="Times New Roman" w:hAnsi="Times New Roman"/>
          <w:sz w:val="24"/>
          <w:szCs w:val="24"/>
          <w:lang w:val="fi-FI"/>
        </w:rPr>
      </w:pPr>
      <w:r w:rsidRPr="002D4B08">
        <w:rPr>
          <w:rFonts w:ascii="Times New Roman" w:hAnsi="Times New Roman"/>
          <w:sz w:val="24"/>
          <w:szCs w:val="24"/>
          <w:lang w:val="fi-FI"/>
        </w:rPr>
        <w:t>Sebagai seorang wirausaha, diharapkan mampu menciptakan manajemen yang kreatif sehingga tercipta lapangan pekerjaan baru yang dapat mengurangi pengangguran</w:t>
      </w:r>
      <w:ins w:id="199" w:author="ASUS-X200" w:date="2019-04-14T20:33:00Z">
        <w:r w:rsidR="00BC164F">
          <w:rPr>
            <w:rFonts w:ascii="Times New Roman" w:hAnsi="Times New Roman"/>
            <w:sz w:val="24"/>
            <w:szCs w:val="24"/>
            <w:lang w:val="id-ID"/>
          </w:rPr>
          <w:t>. Jika kondisi ini dilakukan, bukan tidak mustahil dapat</w:t>
        </w:r>
      </w:ins>
      <w:r w:rsidRPr="002D4B08">
        <w:rPr>
          <w:rFonts w:ascii="Times New Roman" w:hAnsi="Times New Roman"/>
          <w:sz w:val="24"/>
          <w:szCs w:val="24"/>
          <w:lang w:val="fi-FI"/>
        </w:rPr>
        <w:t xml:space="preserve"> </w:t>
      </w:r>
      <w:del w:id="200" w:author="ASUS-X200" w:date="2019-04-14T20:33:00Z">
        <w:r w:rsidRPr="002D4B08" w:rsidDel="00BC164F">
          <w:rPr>
            <w:rFonts w:ascii="Times New Roman" w:hAnsi="Times New Roman"/>
            <w:sz w:val="24"/>
            <w:szCs w:val="24"/>
            <w:lang w:val="fi-FI"/>
          </w:rPr>
          <w:delText xml:space="preserve">serta dapat </w:delText>
        </w:r>
      </w:del>
      <w:r w:rsidRPr="002D4B08">
        <w:rPr>
          <w:rFonts w:ascii="Times New Roman" w:hAnsi="Times New Roman"/>
          <w:sz w:val="24"/>
          <w:szCs w:val="24"/>
          <w:lang w:val="fi-FI"/>
        </w:rPr>
        <w:t xml:space="preserve">meningkatkan perekonomian masyarakat sekitar. </w:t>
      </w:r>
      <w:r w:rsidRPr="00A97ACC">
        <w:rPr>
          <w:rFonts w:ascii="Times New Roman" w:hAnsi="Times New Roman"/>
          <w:sz w:val="24"/>
          <w:szCs w:val="24"/>
          <w:lang w:val="fi-FI"/>
        </w:rPr>
        <w:t xml:space="preserve">Seperti halnya sentra indutri kerajinan </w:t>
      </w:r>
      <w:del w:id="201" w:author="ASUS-X200" w:date="2019-04-14T20:33:00Z">
        <w:r w:rsidRPr="00A97ACC" w:rsidDel="00BC164F">
          <w:rPr>
            <w:rFonts w:ascii="Times New Roman" w:hAnsi="Times New Roman"/>
            <w:sz w:val="24"/>
            <w:szCs w:val="24"/>
            <w:lang w:val="fi-FI"/>
          </w:rPr>
          <w:delText xml:space="preserve">blangkon </w:delText>
        </w:r>
      </w:del>
      <w:ins w:id="202" w:author="ASUS-X200" w:date="2019-04-14T20:33:00Z">
        <w:r w:rsidR="00BC164F">
          <w:rPr>
            <w:rFonts w:ascii="Times New Roman" w:hAnsi="Times New Roman"/>
            <w:sz w:val="24"/>
            <w:szCs w:val="24"/>
            <w:lang w:val="id-ID"/>
          </w:rPr>
          <w:t>B</w:t>
        </w:r>
        <w:r w:rsidR="00BC164F"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yang ada di Kampung Bugisan. Dalam usaha yang dijalankan</w:t>
      </w:r>
      <w:ins w:id="203" w:author="ASUS-X200" w:date="2019-04-14T20:33:00Z">
        <w:r w:rsidR="00BC164F">
          <w:rPr>
            <w:rFonts w:ascii="Times New Roman" w:hAnsi="Times New Roman"/>
            <w:sz w:val="24"/>
            <w:szCs w:val="24"/>
            <w:lang w:val="id-ID"/>
          </w:rPr>
          <w:t>,</w:t>
        </w:r>
      </w:ins>
      <w:r w:rsidRPr="00A97ACC">
        <w:rPr>
          <w:rFonts w:ascii="Times New Roman" w:hAnsi="Times New Roman"/>
          <w:sz w:val="24"/>
          <w:szCs w:val="24"/>
          <w:lang w:val="fi-FI"/>
        </w:rPr>
        <w:t xml:space="preserve"> tentunya membutuhkan manajemen yang baik karena dapat mempengaruhi </w:t>
      </w:r>
      <w:ins w:id="204" w:author="ASUS-X200" w:date="2019-04-14T20:33:00Z">
        <w:r w:rsidR="00BC164F">
          <w:rPr>
            <w:rFonts w:ascii="Times New Roman" w:hAnsi="Times New Roman"/>
            <w:sz w:val="24"/>
            <w:szCs w:val="24"/>
            <w:lang w:val="id-ID"/>
          </w:rPr>
          <w:t>tingkat perkembangan suatu usaha dan industri yang dijalankan</w:t>
        </w:r>
      </w:ins>
      <w:del w:id="205" w:author="ASUS-X200" w:date="2019-04-14T20:34:00Z">
        <w:r w:rsidRPr="00A97ACC" w:rsidDel="00BC164F">
          <w:rPr>
            <w:rFonts w:ascii="Times New Roman" w:hAnsi="Times New Roman"/>
            <w:sz w:val="24"/>
            <w:szCs w:val="24"/>
            <w:lang w:val="fi-FI"/>
          </w:rPr>
          <w:delText>berkembang atau tidaknya suatu industri</w:delText>
        </w:r>
      </w:del>
      <w:r w:rsidRPr="00A97ACC">
        <w:rPr>
          <w:rFonts w:ascii="Times New Roman" w:hAnsi="Times New Roman"/>
          <w:sz w:val="24"/>
          <w:szCs w:val="24"/>
          <w:lang w:val="fi-FI"/>
        </w:rPr>
        <w:t xml:space="preserve">. </w:t>
      </w:r>
      <w:ins w:id="206" w:author="ASUS-X200" w:date="2019-04-14T20:34:00Z">
        <w:r w:rsidR="00BC164F">
          <w:rPr>
            <w:rFonts w:ascii="Times New Roman" w:hAnsi="Times New Roman"/>
            <w:sz w:val="24"/>
            <w:szCs w:val="24"/>
            <w:lang w:val="id-ID"/>
          </w:rPr>
          <w:t xml:space="preserve">Berdasarkan hasil data lapangan, penulis melihat pada aspek </w:t>
        </w:r>
      </w:ins>
      <w:del w:id="207" w:author="ASUS-X200" w:date="2019-04-14T20:34:00Z">
        <w:r w:rsidRPr="00A97ACC" w:rsidDel="00BC164F">
          <w:rPr>
            <w:rFonts w:ascii="Times New Roman" w:hAnsi="Times New Roman"/>
            <w:sz w:val="24"/>
            <w:szCs w:val="24"/>
            <w:lang w:val="fi-FI"/>
          </w:rPr>
          <w:delText xml:space="preserve">Manajemen </w:delText>
        </w:r>
      </w:del>
      <w:ins w:id="208" w:author="ASUS-X200" w:date="2019-04-14T20:34:00Z">
        <w:r w:rsidR="00BC164F">
          <w:rPr>
            <w:rFonts w:ascii="Times New Roman" w:hAnsi="Times New Roman"/>
            <w:sz w:val="24"/>
            <w:szCs w:val="24"/>
            <w:lang w:val="id-ID"/>
          </w:rPr>
          <w:t>m</w:t>
        </w:r>
        <w:r w:rsidR="00BC164F" w:rsidRPr="00A97ACC">
          <w:rPr>
            <w:rFonts w:ascii="Times New Roman" w:hAnsi="Times New Roman"/>
            <w:sz w:val="24"/>
            <w:szCs w:val="24"/>
            <w:lang w:val="fi-FI"/>
          </w:rPr>
          <w:t xml:space="preserve">anajemen </w:t>
        </w:r>
      </w:ins>
      <w:del w:id="209" w:author="ASUS-X200" w:date="2019-04-14T20:34:00Z">
        <w:r w:rsidRPr="00A97ACC" w:rsidDel="00BC164F">
          <w:rPr>
            <w:rFonts w:ascii="Times New Roman" w:hAnsi="Times New Roman"/>
            <w:sz w:val="24"/>
            <w:szCs w:val="24"/>
            <w:lang w:val="fi-FI"/>
          </w:rPr>
          <w:delText xml:space="preserve">dalam </w:delText>
        </w:r>
      </w:del>
      <w:ins w:id="210" w:author="ASUS-X200" w:date="2019-04-14T20:34:00Z">
        <w:r w:rsidR="00BC164F">
          <w:rPr>
            <w:rFonts w:ascii="Times New Roman" w:hAnsi="Times New Roman"/>
            <w:sz w:val="24"/>
            <w:szCs w:val="24"/>
            <w:lang w:val="id-ID"/>
          </w:rPr>
          <w:t>di</w:t>
        </w:r>
        <w:r w:rsidR="00BC164F" w:rsidRPr="00A97ACC">
          <w:rPr>
            <w:rFonts w:ascii="Times New Roman" w:hAnsi="Times New Roman"/>
            <w:sz w:val="24"/>
            <w:szCs w:val="24"/>
            <w:lang w:val="fi-FI"/>
          </w:rPr>
          <w:t xml:space="preserve"> </w:t>
        </w:r>
      </w:ins>
      <w:r w:rsidRPr="00A97ACC">
        <w:rPr>
          <w:rFonts w:ascii="Times New Roman" w:hAnsi="Times New Roman"/>
          <w:sz w:val="24"/>
          <w:szCs w:val="24"/>
          <w:lang w:val="fi-FI"/>
        </w:rPr>
        <w:t xml:space="preserve">sentra industri kerajinan </w:t>
      </w:r>
      <w:ins w:id="211" w:author="ASUS-X200" w:date="2019-04-14T20:34:00Z">
        <w:r w:rsidR="00BC164F">
          <w:rPr>
            <w:rFonts w:ascii="Times New Roman" w:hAnsi="Times New Roman"/>
            <w:sz w:val="24"/>
            <w:szCs w:val="24"/>
            <w:lang w:val="id-ID"/>
          </w:rPr>
          <w:t>B</w:t>
        </w:r>
      </w:ins>
      <w:del w:id="212" w:author="ASUS-X200" w:date="2019-04-14T20:34:00Z">
        <w:r w:rsidRPr="00A97ACC" w:rsidDel="00BC164F">
          <w:rPr>
            <w:rFonts w:ascii="Times New Roman" w:hAnsi="Times New Roman"/>
            <w:sz w:val="24"/>
            <w:szCs w:val="24"/>
            <w:lang w:val="fi-FI"/>
          </w:rPr>
          <w:delText>b</w:delText>
        </w:r>
      </w:del>
      <w:r w:rsidRPr="00A97ACC">
        <w:rPr>
          <w:rFonts w:ascii="Times New Roman" w:hAnsi="Times New Roman"/>
          <w:sz w:val="24"/>
          <w:szCs w:val="24"/>
          <w:lang w:val="fi-FI"/>
        </w:rPr>
        <w:t xml:space="preserve">langkon meliputi pengelolaan modal, bahan baku, produksi dan pemasaran. </w:t>
      </w:r>
    </w:p>
    <w:p w:rsidR="00BC164F" w:rsidRPr="00A97ACC" w:rsidRDefault="00BC164F" w:rsidP="00BC164F">
      <w:pPr>
        <w:spacing w:after="0" w:line="360" w:lineRule="auto"/>
        <w:ind w:firstLine="720"/>
        <w:jc w:val="both"/>
        <w:rPr>
          <w:ins w:id="213" w:author="ASUS-X200" w:date="2019-04-14T20:35:00Z"/>
          <w:rFonts w:ascii="Times New Roman" w:hAnsi="Times New Roman"/>
          <w:sz w:val="24"/>
          <w:szCs w:val="24"/>
          <w:lang w:val="fi-FI"/>
        </w:rPr>
      </w:pPr>
    </w:p>
    <w:p w:rsidR="00FF6D16" w:rsidRPr="000A67CD" w:rsidRDefault="00FF6D16" w:rsidP="000A67CD">
      <w:pPr>
        <w:spacing w:after="0" w:line="360" w:lineRule="auto"/>
        <w:jc w:val="both"/>
        <w:rPr>
          <w:rFonts w:ascii="Times New Roman" w:hAnsi="Times New Roman"/>
          <w:i/>
          <w:iCs/>
          <w:sz w:val="24"/>
          <w:szCs w:val="24"/>
          <w:lang w:val="fi-FI"/>
          <w:rPrChange w:id="214" w:author="ASUS-X200" w:date="2019-04-14T20:38:00Z">
            <w:rPr>
              <w:lang w:val="en-ID"/>
            </w:rPr>
          </w:rPrChange>
        </w:rPr>
        <w:pPrChange w:id="215" w:author="ASUS-X200" w:date="2019-04-14T20:39:00Z">
          <w:pPr>
            <w:pStyle w:val="ListParagraph"/>
            <w:numPr>
              <w:numId w:val="2"/>
            </w:numPr>
            <w:spacing w:after="0" w:line="360" w:lineRule="auto"/>
            <w:ind w:left="426" w:hanging="284"/>
            <w:jc w:val="both"/>
          </w:pPr>
        </w:pPrChange>
      </w:pPr>
      <w:del w:id="216" w:author="ASUS-X200" w:date="2019-04-14T20:39:00Z">
        <w:r w:rsidRPr="000A67CD" w:rsidDel="000A67CD">
          <w:rPr>
            <w:rFonts w:ascii="Times New Roman" w:hAnsi="Times New Roman"/>
            <w:i/>
            <w:iCs/>
            <w:sz w:val="24"/>
            <w:szCs w:val="24"/>
            <w:lang w:val="fi-FI"/>
            <w:rPrChange w:id="217" w:author="ASUS-X200" w:date="2019-04-14T20:38:00Z">
              <w:rPr>
                <w:lang w:val="en-ID"/>
              </w:rPr>
            </w:rPrChange>
          </w:rPr>
          <w:delText>Modal</w:delText>
        </w:r>
      </w:del>
      <w:ins w:id="218" w:author="ASUS-X200" w:date="2019-04-14T20:39:00Z">
        <w:r w:rsidR="000A67CD">
          <w:rPr>
            <w:rFonts w:ascii="Times New Roman" w:hAnsi="Times New Roman"/>
            <w:i/>
            <w:iCs/>
            <w:sz w:val="24"/>
            <w:szCs w:val="24"/>
            <w:lang w:val="id-ID"/>
          </w:rPr>
          <w:t xml:space="preserve">Dana </w:t>
        </w:r>
        <w:r w:rsidR="00A50D5D">
          <w:rPr>
            <w:rFonts w:ascii="Times New Roman" w:hAnsi="Times New Roman"/>
            <w:i/>
            <w:iCs/>
            <w:sz w:val="24"/>
            <w:szCs w:val="24"/>
            <w:lang w:val="id-ID"/>
          </w:rPr>
          <w:t xml:space="preserve">Terbatas </w:t>
        </w:r>
        <w:r w:rsidR="000A67CD">
          <w:rPr>
            <w:rFonts w:ascii="Times New Roman" w:hAnsi="Times New Roman"/>
            <w:i/>
            <w:iCs/>
            <w:sz w:val="24"/>
            <w:szCs w:val="24"/>
            <w:lang w:val="id-ID"/>
          </w:rPr>
          <w:t>Sebagai Modal Usaha</w:t>
        </w:r>
        <w:r w:rsidR="00A50D5D">
          <w:rPr>
            <w:rFonts w:ascii="Times New Roman" w:hAnsi="Times New Roman"/>
            <w:i/>
            <w:iCs/>
            <w:sz w:val="24"/>
            <w:szCs w:val="24"/>
            <w:lang w:val="id-ID"/>
          </w:rPr>
          <w:t xml:space="preserve"> Awal </w:t>
        </w:r>
      </w:ins>
      <w:ins w:id="219" w:author="ASUS-X200" w:date="2019-04-14T20:35:00Z">
        <w:r w:rsidR="00BC164F">
          <w:rPr>
            <w:rFonts w:ascii="Times New Roman" w:hAnsi="Times New Roman"/>
            <w:i/>
            <w:iCs/>
            <w:sz w:val="24"/>
            <w:szCs w:val="24"/>
            <w:lang w:val="id-ID"/>
          </w:rPr>
          <w:t xml:space="preserve"> </w:t>
        </w:r>
      </w:ins>
      <w:r w:rsidRPr="000A67CD">
        <w:rPr>
          <w:rFonts w:ascii="Times New Roman" w:hAnsi="Times New Roman"/>
          <w:i/>
          <w:iCs/>
          <w:sz w:val="24"/>
          <w:szCs w:val="24"/>
          <w:lang w:val="fi-FI"/>
          <w:rPrChange w:id="220" w:author="ASUS-X200" w:date="2019-04-14T20:38:00Z">
            <w:rPr>
              <w:lang w:val="en-ID"/>
            </w:rPr>
          </w:rPrChange>
        </w:rPr>
        <w:t xml:space="preserve"> </w:t>
      </w:r>
    </w:p>
    <w:p w:rsidR="00FF6D16" w:rsidRDefault="00FF6D16" w:rsidP="00BC164F">
      <w:pPr>
        <w:spacing w:after="0" w:line="360" w:lineRule="auto"/>
        <w:ind w:firstLine="720"/>
        <w:jc w:val="both"/>
        <w:rPr>
          <w:rFonts w:ascii="Times New Roman" w:hAnsi="Times New Roman"/>
          <w:sz w:val="24"/>
          <w:szCs w:val="24"/>
          <w:lang w:val="en-ID"/>
        </w:rPr>
        <w:pPrChange w:id="221" w:author="ASUS-X200" w:date="2019-04-14T20:36:00Z">
          <w:pPr>
            <w:pStyle w:val="ListParagraph"/>
            <w:spacing w:after="0" w:line="360" w:lineRule="auto"/>
            <w:ind w:left="426" w:firstLine="654"/>
            <w:jc w:val="both"/>
          </w:pPr>
        </w:pPrChange>
      </w:pPr>
      <w:r w:rsidRPr="00D1305D">
        <w:rPr>
          <w:rFonts w:ascii="Times New Roman" w:hAnsi="Times New Roman"/>
          <w:sz w:val="24"/>
          <w:szCs w:val="24"/>
          <w:lang w:val="en-ID"/>
        </w:rPr>
        <w:t>Modal merupakan salah satu faktor penting dalam mengembangkan sebua</w:t>
      </w:r>
      <w:r>
        <w:rPr>
          <w:rFonts w:ascii="Times New Roman" w:hAnsi="Times New Roman"/>
          <w:sz w:val="24"/>
          <w:szCs w:val="24"/>
          <w:lang w:val="en-ID"/>
        </w:rPr>
        <w:t xml:space="preserve">h usaha dan sebagai sumber </w:t>
      </w:r>
      <w:proofErr w:type="gramStart"/>
      <w:r>
        <w:rPr>
          <w:rFonts w:ascii="Times New Roman" w:hAnsi="Times New Roman"/>
          <w:sz w:val="24"/>
          <w:szCs w:val="24"/>
          <w:lang w:val="en-ID"/>
        </w:rPr>
        <w:t>dana</w:t>
      </w:r>
      <w:proofErr w:type="gramEnd"/>
      <w:r>
        <w:rPr>
          <w:rFonts w:ascii="Times New Roman" w:hAnsi="Times New Roman"/>
          <w:sz w:val="24"/>
          <w:szCs w:val="24"/>
          <w:lang w:val="en-ID"/>
        </w:rPr>
        <w:t xml:space="preserve"> </w:t>
      </w:r>
      <w:r w:rsidRPr="00D1305D">
        <w:rPr>
          <w:rFonts w:ascii="Times New Roman" w:hAnsi="Times New Roman"/>
          <w:sz w:val="24"/>
          <w:szCs w:val="24"/>
          <w:lang w:val="en-ID"/>
        </w:rPr>
        <w:t xml:space="preserve">dalam mengelola usaha. Tanpa adanya modal maka </w:t>
      </w:r>
      <w:proofErr w:type="gramStart"/>
      <w:r w:rsidRPr="00D1305D">
        <w:rPr>
          <w:rFonts w:ascii="Times New Roman" w:hAnsi="Times New Roman"/>
          <w:sz w:val="24"/>
          <w:szCs w:val="24"/>
          <w:lang w:val="en-ID"/>
        </w:rPr>
        <w:t>akan</w:t>
      </w:r>
      <w:proofErr w:type="gramEnd"/>
      <w:r w:rsidRPr="00D1305D">
        <w:rPr>
          <w:rFonts w:ascii="Times New Roman" w:hAnsi="Times New Roman"/>
          <w:sz w:val="24"/>
          <w:szCs w:val="24"/>
          <w:lang w:val="en-ID"/>
        </w:rPr>
        <w:t xml:space="preserve"> sulit untuk mendirikan usaha. Banyak </w:t>
      </w:r>
      <w:proofErr w:type="gramStart"/>
      <w:r w:rsidRPr="00D1305D">
        <w:rPr>
          <w:rFonts w:ascii="Times New Roman" w:hAnsi="Times New Roman"/>
          <w:sz w:val="24"/>
          <w:szCs w:val="24"/>
          <w:lang w:val="en-ID"/>
        </w:rPr>
        <w:t>cara</w:t>
      </w:r>
      <w:proofErr w:type="gramEnd"/>
      <w:r w:rsidRPr="00D1305D">
        <w:rPr>
          <w:rFonts w:ascii="Times New Roman" w:hAnsi="Times New Roman"/>
          <w:sz w:val="24"/>
          <w:szCs w:val="24"/>
          <w:lang w:val="en-ID"/>
        </w:rPr>
        <w:t xml:space="preserve"> untuk mendapatkan modal, antara lain dengan cara meminjam dari bank, koperasi, bantuan dari pemerintah dan lain sebagainnya. Untuk memulai industri kerajinan </w:t>
      </w:r>
      <w:del w:id="222" w:author="ASUS-X200" w:date="2019-04-14T20:36:00Z">
        <w:r w:rsidRPr="00D1305D" w:rsidDel="00BC164F">
          <w:rPr>
            <w:rFonts w:ascii="Times New Roman" w:hAnsi="Times New Roman"/>
            <w:sz w:val="24"/>
            <w:szCs w:val="24"/>
            <w:lang w:val="en-ID"/>
          </w:rPr>
          <w:delText>blangkon</w:delText>
        </w:r>
      </w:del>
      <w:ins w:id="223" w:author="ASUS-X200" w:date="2019-04-14T20:36:00Z">
        <w:r w:rsidR="00BC164F">
          <w:rPr>
            <w:rFonts w:ascii="Times New Roman" w:hAnsi="Times New Roman"/>
            <w:sz w:val="24"/>
            <w:szCs w:val="24"/>
            <w:lang w:val="id-ID"/>
          </w:rPr>
          <w:t>B</w:t>
        </w:r>
        <w:r w:rsidR="00BC164F" w:rsidRPr="00D1305D">
          <w:rPr>
            <w:rFonts w:ascii="Times New Roman" w:hAnsi="Times New Roman"/>
            <w:sz w:val="24"/>
            <w:szCs w:val="24"/>
            <w:lang w:val="en-ID"/>
          </w:rPr>
          <w:t>langkon</w:t>
        </w:r>
      </w:ins>
      <w:r w:rsidRPr="00D1305D">
        <w:rPr>
          <w:rFonts w:ascii="Times New Roman" w:hAnsi="Times New Roman"/>
          <w:sz w:val="24"/>
          <w:szCs w:val="24"/>
          <w:lang w:val="en-ID"/>
        </w:rPr>
        <w:t>, pengrajin membutuhkan modal baik untuk membeli peralatan maupun bahan-bahan yang dibutuhkan.</w:t>
      </w:r>
    </w:p>
    <w:p w:rsidR="00FF6D16" w:rsidRDefault="00FF6D16" w:rsidP="00BC164F">
      <w:pPr>
        <w:spacing w:after="0" w:line="360" w:lineRule="auto"/>
        <w:ind w:firstLine="720"/>
        <w:jc w:val="both"/>
        <w:rPr>
          <w:rFonts w:ascii="Times New Roman" w:hAnsi="Times New Roman"/>
          <w:sz w:val="24"/>
          <w:szCs w:val="24"/>
          <w:lang w:val="en-ID"/>
        </w:rPr>
        <w:pPrChange w:id="224" w:author="ASUS-X200" w:date="2019-04-14T20:37:00Z">
          <w:pPr>
            <w:pStyle w:val="ListParagraph"/>
            <w:spacing w:after="0" w:line="360" w:lineRule="auto"/>
            <w:ind w:left="426" w:firstLine="654"/>
            <w:jc w:val="both"/>
          </w:pPr>
        </w:pPrChange>
      </w:pPr>
      <w:r>
        <w:rPr>
          <w:rFonts w:ascii="Times New Roman" w:hAnsi="Times New Roman"/>
          <w:sz w:val="24"/>
          <w:szCs w:val="24"/>
          <w:lang w:val="en-ID"/>
        </w:rPr>
        <w:t xml:space="preserve"> Modal awal pengrajin </w:t>
      </w:r>
      <w:del w:id="225" w:author="ASUS-X200" w:date="2019-04-14T20:36:00Z">
        <w:r w:rsidDel="00BC164F">
          <w:rPr>
            <w:rFonts w:ascii="Times New Roman" w:hAnsi="Times New Roman"/>
            <w:sz w:val="24"/>
            <w:szCs w:val="24"/>
            <w:lang w:val="en-ID"/>
          </w:rPr>
          <w:delText xml:space="preserve">blangkon </w:delText>
        </w:r>
      </w:del>
      <w:ins w:id="226" w:author="ASUS-X200" w:date="2019-04-14T20:36:00Z">
        <w:r w:rsidR="00BC164F">
          <w:rPr>
            <w:rFonts w:ascii="Times New Roman" w:hAnsi="Times New Roman"/>
            <w:sz w:val="24"/>
            <w:szCs w:val="24"/>
            <w:lang w:val="id-ID"/>
          </w:rPr>
          <w:t>B</w:t>
        </w:r>
        <w:r w:rsidR="00BC164F">
          <w:rPr>
            <w:rFonts w:ascii="Times New Roman" w:hAnsi="Times New Roman"/>
            <w:sz w:val="24"/>
            <w:szCs w:val="24"/>
            <w:lang w:val="en-ID"/>
          </w:rPr>
          <w:t xml:space="preserve">langkon </w:t>
        </w:r>
      </w:ins>
      <w:r>
        <w:rPr>
          <w:rFonts w:ascii="Times New Roman" w:hAnsi="Times New Roman"/>
          <w:sz w:val="24"/>
          <w:szCs w:val="24"/>
          <w:lang w:val="en-ID"/>
        </w:rPr>
        <w:t>d</w:t>
      </w:r>
      <w:r w:rsidRPr="00A51AE6">
        <w:rPr>
          <w:rFonts w:ascii="Times New Roman" w:hAnsi="Times New Roman"/>
          <w:sz w:val="24"/>
          <w:szCs w:val="24"/>
          <w:lang w:val="en-ID"/>
        </w:rPr>
        <w:t xml:space="preserve">alam mendirikan industri </w:t>
      </w:r>
      <w:del w:id="227" w:author="ASUS-X200" w:date="2019-04-14T20:36:00Z">
        <w:r w:rsidRPr="00A51AE6" w:rsidDel="00BC164F">
          <w:rPr>
            <w:rFonts w:ascii="Times New Roman" w:hAnsi="Times New Roman"/>
            <w:sz w:val="24"/>
            <w:szCs w:val="24"/>
            <w:lang w:val="en-ID"/>
          </w:rPr>
          <w:delText xml:space="preserve">kerajinan blangkon </w:delText>
        </w:r>
      </w:del>
      <w:r w:rsidRPr="00A51AE6">
        <w:rPr>
          <w:rFonts w:ascii="Times New Roman" w:hAnsi="Times New Roman"/>
          <w:sz w:val="24"/>
          <w:szCs w:val="24"/>
          <w:lang w:val="en-ID"/>
        </w:rPr>
        <w:t>di Kampung Bugisan</w:t>
      </w:r>
      <w:r>
        <w:rPr>
          <w:rFonts w:ascii="Times New Roman" w:hAnsi="Times New Roman"/>
          <w:sz w:val="24"/>
          <w:szCs w:val="24"/>
          <w:lang w:val="en-ID"/>
        </w:rPr>
        <w:t xml:space="preserve"> </w:t>
      </w:r>
      <w:r w:rsidRPr="00A51AE6">
        <w:rPr>
          <w:rFonts w:ascii="Times New Roman" w:hAnsi="Times New Roman"/>
          <w:sz w:val="24"/>
          <w:szCs w:val="24"/>
          <w:lang w:val="en-ID"/>
        </w:rPr>
        <w:t xml:space="preserve">berasal dari </w:t>
      </w:r>
      <w:r>
        <w:rPr>
          <w:rFonts w:ascii="Times New Roman" w:hAnsi="Times New Roman"/>
          <w:sz w:val="24"/>
          <w:szCs w:val="24"/>
          <w:lang w:val="en-ID"/>
        </w:rPr>
        <w:t xml:space="preserve">modal sendiri dan modal pinjaman dari bank. </w:t>
      </w:r>
      <w:r w:rsidRPr="00D1305D">
        <w:rPr>
          <w:rFonts w:ascii="Times New Roman" w:hAnsi="Times New Roman"/>
          <w:sz w:val="24"/>
          <w:szCs w:val="24"/>
          <w:lang w:val="en-ID"/>
        </w:rPr>
        <w:t>Modal sendiri didapatkan dari tabungan yang dimiliki</w:t>
      </w:r>
      <w:ins w:id="228" w:author="ASUS-X200" w:date="2019-04-14T20:36:00Z">
        <w:r w:rsidR="00BC164F">
          <w:rPr>
            <w:rFonts w:ascii="Times New Roman" w:hAnsi="Times New Roman"/>
            <w:sz w:val="24"/>
            <w:szCs w:val="24"/>
            <w:lang w:val="id-ID"/>
          </w:rPr>
          <w:t xml:space="preserve"> masing-</w:t>
        </w:r>
        <w:r w:rsidR="00BC164F">
          <w:rPr>
            <w:rFonts w:ascii="Times New Roman" w:hAnsi="Times New Roman"/>
            <w:sz w:val="24"/>
            <w:szCs w:val="24"/>
            <w:lang w:val="id-ID"/>
          </w:rPr>
          <w:lastRenderedPageBreak/>
          <w:t>masing individu pegiat usaha Blangkon</w:t>
        </w:r>
      </w:ins>
      <w:del w:id="229" w:author="ASUS-X200" w:date="2019-04-14T20:37:00Z">
        <w:r w:rsidRPr="00D1305D" w:rsidDel="00BC164F">
          <w:rPr>
            <w:rFonts w:ascii="Times New Roman" w:hAnsi="Times New Roman"/>
            <w:sz w:val="24"/>
            <w:szCs w:val="24"/>
            <w:lang w:val="en-ID"/>
          </w:rPr>
          <w:delText xml:space="preserve"> sebelumnya</w:delText>
        </w:r>
      </w:del>
      <w:r w:rsidRPr="00D1305D">
        <w:rPr>
          <w:rFonts w:ascii="Times New Roman" w:hAnsi="Times New Roman"/>
          <w:sz w:val="24"/>
          <w:szCs w:val="24"/>
          <w:lang w:val="en-ID"/>
        </w:rPr>
        <w:t xml:space="preserve">. Dari tabungan tersebut para pengrajin membuka usaha </w:t>
      </w:r>
      <w:del w:id="230" w:author="ASUS-X200" w:date="2019-04-14T20:37:00Z">
        <w:r w:rsidRPr="00D1305D" w:rsidDel="00BC164F">
          <w:rPr>
            <w:rFonts w:ascii="Times New Roman" w:hAnsi="Times New Roman"/>
            <w:sz w:val="24"/>
            <w:szCs w:val="24"/>
            <w:lang w:val="en-ID"/>
          </w:rPr>
          <w:delText xml:space="preserve">blangkon </w:delText>
        </w:r>
      </w:del>
      <w:ins w:id="231" w:author="ASUS-X200" w:date="2019-04-14T20:37:00Z">
        <w:r w:rsidR="00BC164F">
          <w:rPr>
            <w:rFonts w:ascii="Times New Roman" w:hAnsi="Times New Roman"/>
            <w:sz w:val="24"/>
            <w:szCs w:val="24"/>
            <w:lang w:val="id-ID"/>
          </w:rPr>
          <w:t>B</w:t>
        </w:r>
        <w:r w:rsidR="00BC164F" w:rsidRPr="00D1305D">
          <w:rPr>
            <w:rFonts w:ascii="Times New Roman" w:hAnsi="Times New Roman"/>
            <w:sz w:val="24"/>
            <w:szCs w:val="24"/>
            <w:lang w:val="en-ID"/>
          </w:rPr>
          <w:t xml:space="preserve">langkon </w:t>
        </w:r>
      </w:ins>
      <w:r w:rsidRPr="00D1305D">
        <w:rPr>
          <w:rFonts w:ascii="Times New Roman" w:hAnsi="Times New Roman"/>
          <w:sz w:val="24"/>
          <w:szCs w:val="24"/>
          <w:lang w:val="en-ID"/>
        </w:rPr>
        <w:t>untuk memenuhi kebutuhan hidup sehari-hari. Modal tersebut kemudian digunakan untuk memenuhi segala perlengkapan yang dibutuhkan dalam kegiatan produksi.</w:t>
      </w:r>
    </w:p>
    <w:p w:rsidR="00FF6D16" w:rsidRDefault="00FF6D16" w:rsidP="000A67CD">
      <w:pPr>
        <w:spacing w:after="0" w:line="360" w:lineRule="auto"/>
        <w:ind w:firstLine="720"/>
        <w:jc w:val="both"/>
        <w:rPr>
          <w:ins w:id="232" w:author="ASUS-X200" w:date="2019-04-14T20:37:00Z"/>
          <w:rFonts w:ascii="Times New Roman" w:hAnsi="Times New Roman"/>
          <w:sz w:val="24"/>
          <w:szCs w:val="24"/>
          <w:lang w:val="en-ID"/>
        </w:rPr>
        <w:pPrChange w:id="233" w:author="ASUS-X200" w:date="2019-04-14T20:37:00Z">
          <w:pPr>
            <w:pStyle w:val="ListParagraph"/>
            <w:spacing w:after="0" w:line="360" w:lineRule="auto"/>
            <w:ind w:left="426" w:firstLine="654"/>
            <w:jc w:val="both"/>
          </w:pPr>
        </w:pPrChange>
      </w:pPr>
      <w:r>
        <w:rPr>
          <w:rFonts w:ascii="Times New Roman" w:hAnsi="Times New Roman"/>
          <w:sz w:val="24"/>
          <w:szCs w:val="24"/>
          <w:lang w:val="en-ID"/>
        </w:rPr>
        <w:t xml:space="preserve"> Selain dari modal sendiri, pengrajin blangkon di Kampung Bugisan mendapatkan modal untuk memulai usahanya dengan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meminjam dari bank. Tujuan meminjam dari bank adalah untuk mendapatkan modal berupa uang yang kemudian digunakan untuk mendirikan usaha </w:t>
      </w:r>
      <w:del w:id="234" w:author="ASUS-X200" w:date="2019-04-14T20:37:00Z">
        <w:r w:rsidDel="000A67CD">
          <w:rPr>
            <w:rFonts w:ascii="Times New Roman" w:hAnsi="Times New Roman"/>
            <w:sz w:val="24"/>
            <w:szCs w:val="24"/>
            <w:lang w:val="en-ID"/>
          </w:rPr>
          <w:delText xml:space="preserve">blangkon </w:delText>
        </w:r>
      </w:del>
      <w:ins w:id="235" w:author="ASUS-X200" w:date="2019-04-14T20:37:00Z">
        <w:r w:rsidR="000A67CD">
          <w:rPr>
            <w:rFonts w:ascii="Times New Roman" w:hAnsi="Times New Roman"/>
            <w:sz w:val="24"/>
            <w:szCs w:val="24"/>
            <w:lang w:val="id-ID"/>
          </w:rPr>
          <w:t>B</w:t>
        </w:r>
        <w:r w:rsidR="000A67CD">
          <w:rPr>
            <w:rFonts w:ascii="Times New Roman" w:hAnsi="Times New Roman"/>
            <w:sz w:val="24"/>
            <w:szCs w:val="24"/>
            <w:lang w:val="en-ID"/>
          </w:rPr>
          <w:t xml:space="preserve">langkon </w:t>
        </w:r>
      </w:ins>
      <w:r>
        <w:rPr>
          <w:rFonts w:ascii="Times New Roman" w:hAnsi="Times New Roman"/>
          <w:sz w:val="24"/>
          <w:szCs w:val="24"/>
          <w:lang w:val="en-ID"/>
        </w:rPr>
        <w:t>dan membeli alat produksinya.</w:t>
      </w:r>
    </w:p>
    <w:p w:rsidR="000A67CD" w:rsidRDefault="000A67CD" w:rsidP="000A67CD">
      <w:pPr>
        <w:spacing w:after="0" w:line="360" w:lineRule="auto"/>
        <w:ind w:firstLine="720"/>
        <w:jc w:val="both"/>
        <w:rPr>
          <w:rFonts w:ascii="Times New Roman" w:hAnsi="Times New Roman"/>
          <w:sz w:val="24"/>
          <w:szCs w:val="24"/>
          <w:lang w:val="en-ID"/>
        </w:rPr>
        <w:pPrChange w:id="236" w:author="ASUS-X200" w:date="2019-04-14T20:37:00Z">
          <w:pPr>
            <w:pStyle w:val="ListParagraph"/>
            <w:spacing w:after="0" w:line="360" w:lineRule="auto"/>
            <w:ind w:left="426" w:firstLine="654"/>
            <w:jc w:val="both"/>
          </w:pPr>
        </w:pPrChange>
      </w:pPr>
    </w:p>
    <w:p w:rsidR="00FF6D16" w:rsidRPr="000A67CD" w:rsidRDefault="00FF6D16" w:rsidP="000A67CD">
      <w:pPr>
        <w:spacing w:after="0" w:line="360" w:lineRule="auto"/>
        <w:jc w:val="both"/>
        <w:rPr>
          <w:rFonts w:ascii="Times New Roman" w:hAnsi="Times New Roman"/>
          <w:i/>
          <w:iCs/>
          <w:sz w:val="24"/>
          <w:szCs w:val="24"/>
          <w:lang w:val="id-ID"/>
          <w:rPrChange w:id="237" w:author="ASUS-X200" w:date="2019-04-14T20:38:00Z">
            <w:rPr>
              <w:rFonts w:ascii="Times New Roman" w:hAnsi="Times New Roman"/>
              <w:sz w:val="24"/>
              <w:szCs w:val="24"/>
              <w:lang w:val="en-ID"/>
            </w:rPr>
          </w:rPrChange>
        </w:rPr>
        <w:pPrChange w:id="238" w:author="ASUS-X200" w:date="2019-04-14T20:37:00Z">
          <w:pPr>
            <w:pStyle w:val="ListParagraph"/>
            <w:numPr>
              <w:numId w:val="2"/>
            </w:numPr>
            <w:spacing w:after="0" w:line="360" w:lineRule="auto"/>
            <w:ind w:left="426" w:hanging="284"/>
            <w:jc w:val="both"/>
          </w:pPr>
        </w:pPrChange>
      </w:pPr>
      <w:r w:rsidRPr="000A67CD">
        <w:rPr>
          <w:rFonts w:ascii="Times New Roman" w:hAnsi="Times New Roman"/>
          <w:i/>
          <w:iCs/>
          <w:sz w:val="24"/>
          <w:szCs w:val="24"/>
          <w:lang w:val="en-ID"/>
          <w:rPrChange w:id="239" w:author="ASUS-X200" w:date="2019-04-14T20:38:00Z">
            <w:rPr>
              <w:rFonts w:ascii="Times New Roman" w:hAnsi="Times New Roman"/>
              <w:sz w:val="24"/>
              <w:szCs w:val="24"/>
              <w:lang w:val="en-ID"/>
            </w:rPr>
          </w:rPrChange>
        </w:rPr>
        <w:t xml:space="preserve">Bahan </w:t>
      </w:r>
      <w:del w:id="240" w:author="ASUS-X200" w:date="2019-04-14T20:37:00Z">
        <w:r w:rsidRPr="000A67CD" w:rsidDel="000A67CD">
          <w:rPr>
            <w:rFonts w:ascii="Times New Roman" w:hAnsi="Times New Roman"/>
            <w:i/>
            <w:iCs/>
            <w:sz w:val="24"/>
            <w:szCs w:val="24"/>
            <w:lang w:val="en-ID"/>
            <w:rPrChange w:id="241" w:author="ASUS-X200" w:date="2019-04-14T20:38:00Z">
              <w:rPr>
                <w:rFonts w:ascii="Times New Roman" w:hAnsi="Times New Roman"/>
                <w:sz w:val="24"/>
                <w:szCs w:val="24"/>
                <w:lang w:val="en-ID"/>
              </w:rPr>
            </w:rPrChange>
          </w:rPr>
          <w:delText>baku</w:delText>
        </w:r>
      </w:del>
      <w:ins w:id="242" w:author="ASUS-X200" w:date="2019-04-14T20:37:00Z">
        <w:r w:rsidR="000A67CD" w:rsidRPr="000A67CD">
          <w:rPr>
            <w:rFonts w:ascii="Times New Roman" w:hAnsi="Times New Roman"/>
            <w:i/>
            <w:iCs/>
            <w:sz w:val="24"/>
            <w:szCs w:val="24"/>
            <w:lang w:val="id-ID"/>
            <w:rPrChange w:id="243" w:author="ASUS-X200" w:date="2019-04-14T20:38:00Z">
              <w:rPr>
                <w:rFonts w:ascii="Times New Roman" w:hAnsi="Times New Roman"/>
                <w:sz w:val="24"/>
                <w:szCs w:val="24"/>
                <w:lang w:val="id-ID"/>
              </w:rPr>
            </w:rPrChange>
          </w:rPr>
          <w:t>B</w:t>
        </w:r>
        <w:r w:rsidR="000A67CD" w:rsidRPr="000A67CD">
          <w:rPr>
            <w:rFonts w:ascii="Times New Roman" w:hAnsi="Times New Roman"/>
            <w:i/>
            <w:iCs/>
            <w:sz w:val="24"/>
            <w:szCs w:val="24"/>
            <w:lang w:val="en-ID"/>
            <w:rPrChange w:id="244" w:author="ASUS-X200" w:date="2019-04-14T20:38:00Z">
              <w:rPr>
                <w:rFonts w:ascii="Times New Roman" w:hAnsi="Times New Roman"/>
                <w:sz w:val="24"/>
                <w:szCs w:val="24"/>
                <w:lang w:val="en-ID"/>
              </w:rPr>
            </w:rPrChange>
          </w:rPr>
          <w:t>aku</w:t>
        </w:r>
        <w:r w:rsidR="000A67CD" w:rsidRPr="000A67CD">
          <w:rPr>
            <w:rFonts w:ascii="Times New Roman" w:hAnsi="Times New Roman"/>
            <w:i/>
            <w:iCs/>
            <w:sz w:val="24"/>
            <w:szCs w:val="24"/>
            <w:lang w:val="id-ID"/>
            <w:rPrChange w:id="245" w:author="ASUS-X200" w:date="2019-04-14T20:38:00Z">
              <w:rPr>
                <w:rFonts w:ascii="Times New Roman" w:hAnsi="Times New Roman"/>
                <w:sz w:val="24"/>
                <w:szCs w:val="24"/>
                <w:lang w:val="id-ID"/>
              </w:rPr>
            </w:rPrChange>
          </w:rPr>
          <w:t xml:space="preserve"> Pembuatan Kerajinan Blangkon </w:t>
        </w:r>
      </w:ins>
    </w:p>
    <w:p w:rsidR="00FF6D16" w:rsidRDefault="00FF6D16" w:rsidP="00E01D99">
      <w:pPr>
        <w:spacing w:after="0" w:line="360" w:lineRule="auto"/>
        <w:ind w:firstLine="720"/>
        <w:jc w:val="both"/>
        <w:rPr>
          <w:rFonts w:ascii="Times New Roman" w:hAnsi="Times New Roman"/>
          <w:sz w:val="24"/>
          <w:szCs w:val="24"/>
          <w:lang w:val="en-ID"/>
        </w:rPr>
        <w:pPrChange w:id="246" w:author="ASUS-X200" w:date="2019-04-14T20:40:00Z">
          <w:pPr>
            <w:spacing w:after="0" w:line="480" w:lineRule="auto"/>
            <w:ind w:left="426" w:firstLine="720"/>
            <w:jc w:val="both"/>
          </w:pPr>
        </w:pPrChange>
      </w:pPr>
      <w:r w:rsidRPr="00FF6D16">
        <w:rPr>
          <w:rFonts w:ascii="Times New Roman" w:hAnsi="Times New Roman"/>
          <w:sz w:val="24"/>
          <w:szCs w:val="24"/>
          <w:lang w:val="en-ID"/>
        </w:rPr>
        <w:t xml:space="preserve">Bahan </w:t>
      </w:r>
      <w:proofErr w:type="gramStart"/>
      <w:r w:rsidRPr="00FF6D16">
        <w:rPr>
          <w:rFonts w:ascii="Times New Roman" w:hAnsi="Times New Roman"/>
          <w:sz w:val="24"/>
          <w:szCs w:val="24"/>
          <w:lang w:val="en-ID"/>
        </w:rPr>
        <w:t>baku</w:t>
      </w:r>
      <w:proofErr w:type="gramEnd"/>
      <w:r w:rsidRPr="00FF6D16">
        <w:rPr>
          <w:rFonts w:ascii="Times New Roman" w:hAnsi="Times New Roman"/>
          <w:sz w:val="24"/>
          <w:szCs w:val="24"/>
          <w:lang w:val="en-ID"/>
        </w:rPr>
        <w:t xml:space="preserve"> merupakan suatu kebutuhan pokok yang ada di dalam setiap industri. Bahan </w:t>
      </w:r>
      <w:proofErr w:type="gramStart"/>
      <w:r w:rsidRPr="00FF6D16">
        <w:rPr>
          <w:rFonts w:ascii="Times New Roman" w:hAnsi="Times New Roman"/>
          <w:sz w:val="24"/>
          <w:szCs w:val="24"/>
          <w:lang w:val="en-ID"/>
        </w:rPr>
        <w:t>baku</w:t>
      </w:r>
      <w:proofErr w:type="gramEnd"/>
      <w:r w:rsidRPr="00FF6D16">
        <w:rPr>
          <w:rFonts w:ascii="Times New Roman" w:hAnsi="Times New Roman"/>
          <w:sz w:val="24"/>
          <w:szCs w:val="24"/>
          <w:lang w:val="en-ID"/>
        </w:rPr>
        <w:t xml:space="preserve"> yang digunakan tersebut akan diolah menjadi barang setengah jadi atau barang jadi agar mempunyai nilai jual yang lebih tinggi. Di</w:t>
      </w:r>
      <w:ins w:id="247" w:author="ASUS-X200" w:date="2019-04-14T20:40:00Z">
        <w:r w:rsidR="00E01D99">
          <w:rPr>
            <w:rFonts w:ascii="Times New Roman" w:hAnsi="Times New Roman"/>
            <w:sz w:val="24"/>
            <w:szCs w:val="24"/>
            <w:lang w:val="id-ID"/>
          </w:rPr>
          <w:t xml:space="preserve"> </w:t>
        </w:r>
      </w:ins>
      <w:r w:rsidRPr="00FF6D16">
        <w:rPr>
          <w:rFonts w:ascii="Times New Roman" w:hAnsi="Times New Roman"/>
          <w:sz w:val="24"/>
          <w:szCs w:val="24"/>
          <w:lang w:val="en-ID"/>
        </w:rPr>
        <w:t xml:space="preserve">mana bahan </w:t>
      </w:r>
      <w:proofErr w:type="gramStart"/>
      <w:r w:rsidRPr="00FF6D16">
        <w:rPr>
          <w:rFonts w:ascii="Times New Roman" w:hAnsi="Times New Roman"/>
          <w:sz w:val="24"/>
          <w:szCs w:val="24"/>
          <w:lang w:val="en-ID"/>
        </w:rPr>
        <w:t>baku</w:t>
      </w:r>
      <w:proofErr w:type="gramEnd"/>
      <w:r w:rsidRPr="00FF6D16">
        <w:rPr>
          <w:rFonts w:ascii="Times New Roman" w:hAnsi="Times New Roman"/>
          <w:sz w:val="24"/>
          <w:szCs w:val="24"/>
          <w:lang w:val="en-ID"/>
        </w:rPr>
        <w:t xml:space="preserve"> yang digunakan berbeda-beda antara satu industri dengan industri yang lain karena produk yang </w:t>
      </w:r>
      <w:del w:id="248" w:author="ASUS-X200" w:date="2019-04-14T20:40:00Z">
        <w:r w:rsidRPr="00FF6D16" w:rsidDel="00E01D99">
          <w:rPr>
            <w:rFonts w:ascii="Times New Roman" w:hAnsi="Times New Roman"/>
            <w:sz w:val="24"/>
            <w:szCs w:val="24"/>
            <w:lang w:val="en-ID"/>
          </w:rPr>
          <w:delText xml:space="preserve">akan </w:delText>
        </w:r>
      </w:del>
      <w:r w:rsidRPr="00FF6D16">
        <w:rPr>
          <w:rFonts w:ascii="Times New Roman" w:hAnsi="Times New Roman"/>
          <w:sz w:val="24"/>
          <w:szCs w:val="24"/>
          <w:lang w:val="en-ID"/>
        </w:rPr>
        <w:t xml:space="preserve">dihasilkan berbeda. </w:t>
      </w:r>
    </w:p>
    <w:p w:rsidR="00FF6D16" w:rsidRDefault="00FF6D16" w:rsidP="00E01D99">
      <w:pPr>
        <w:spacing w:after="0" w:line="360" w:lineRule="auto"/>
        <w:ind w:firstLine="720"/>
        <w:jc w:val="both"/>
        <w:rPr>
          <w:rFonts w:ascii="Times New Roman" w:hAnsi="Times New Roman"/>
          <w:sz w:val="24"/>
          <w:szCs w:val="24"/>
          <w:lang w:val="en-ID"/>
        </w:rPr>
        <w:pPrChange w:id="249" w:author="ASUS-X200" w:date="2019-04-14T20:41:00Z">
          <w:pPr>
            <w:spacing w:after="0" w:line="480" w:lineRule="auto"/>
            <w:ind w:left="426" w:firstLine="720"/>
            <w:jc w:val="both"/>
          </w:pPr>
        </w:pPrChange>
      </w:pPr>
      <w:r w:rsidRPr="00FF6D16">
        <w:rPr>
          <w:rFonts w:ascii="Times New Roman" w:hAnsi="Times New Roman"/>
          <w:sz w:val="24"/>
          <w:szCs w:val="24"/>
          <w:lang w:val="en-ID"/>
        </w:rPr>
        <w:t xml:space="preserve">Dalam sebuah aktifitas </w:t>
      </w:r>
      <w:del w:id="250" w:author="ASUS-X200" w:date="2019-04-14T20:40:00Z">
        <w:r w:rsidRPr="00FF6D16" w:rsidDel="00E01D99">
          <w:rPr>
            <w:rFonts w:ascii="Times New Roman" w:hAnsi="Times New Roman"/>
            <w:sz w:val="24"/>
            <w:szCs w:val="24"/>
            <w:lang w:val="en-ID"/>
          </w:rPr>
          <w:delText>industri</w:delText>
        </w:r>
      </w:del>
      <w:ins w:id="251" w:author="ASUS-X200" w:date="2019-04-14T20:40:00Z">
        <w:r w:rsidR="00E01D99">
          <w:rPr>
            <w:rFonts w:ascii="Times New Roman" w:hAnsi="Times New Roman"/>
            <w:sz w:val="24"/>
            <w:szCs w:val="24"/>
            <w:lang w:val="en-ID"/>
          </w:rPr>
          <w:t>industr</w:t>
        </w:r>
        <w:r w:rsidR="00E01D99">
          <w:rPr>
            <w:rFonts w:ascii="Times New Roman" w:hAnsi="Times New Roman"/>
            <w:sz w:val="24"/>
            <w:szCs w:val="24"/>
            <w:lang w:val="id-ID"/>
          </w:rPr>
          <w:t>i,</w:t>
        </w:r>
      </w:ins>
      <w:r w:rsidRPr="00FF6D16">
        <w:rPr>
          <w:rFonts w:ascii="Times New Roman" w:hAnsi="Times New Roman"/>
          <w:sz w:val="24"/>
          <w:szCs w:val="24"/>
          <w:lang w:val="en-ID"/>
        </w:rPr>
        <w:t xml:space="preserve"> bahan </w:t>
      </w:r>
      <w:proofErr w:type="gramStart"/>
      <w:r w:rsidRPr="00FF6D16">
        <w:rPr>
          <w:rFonts w:ascii="Times New Roman" w:hAnsi="Times New Roman"/>
          <w:sz w:val="24"/>
          <w:szCs w:val="24"/>
          <w:lang w:val="en-ID"/>
        </w:rPr>
        <w:t>baku</w:t>
      </w:r>
      <w:proofErr w:type="gramEnd"/>
      <w:r w:rsidRPr="00FF6D16">
        <w:rPr>
          <w:rFonts w:ascii="Times New Roman" w:hAnsi="Times New Roman"/>
          <w:sz w:val="24"/>
          <w:szCs w:val="24"/>
          <w:lang w:val="en-ID"/>
        </w:rPr>
        <w:t xml:space="preserve"> merupakan hal penting yang harus diperhatikan karena kelancaran produksi suatu industri dipengaruhi oleh tersedianya bahan baku. Alangkah baiknya dalam menjalankan usaha industri melihat dahulu </w:t>
      </w:r>
      <w:proofErr w:type="gramStart"/>
      <w:r w:rsidRPr="00FF6D16">
        <w:rPr>
          <w:rFonts w:ascii="Times New Roman" w:hAnsi="Times New Roman"/>
          <w:sz w:val="24"/>
          <w:szCs w:val="24"/>
          <w:lang w:val="en-ID"/>
        </w:rPr>
        <w:t>apa</w:t>
      </w:r>
      <w:proofErr w:type="gramEnd"/>
      <w:r w:rsidRPr="00FF6D16">
        <w:rPr>
          <w:rFonts w:ascii="Times New Roman" w:hAnsi="Times New Roman"/>
          <w:sz w:val="24"/>
          <w:szCs w:val="24"/>
          <w:lang w:val="en-ID"/>
        </w:rPr>
        <w:t xml:space="preserve"> yang akan dijadikan barang jadi sehingga dapat dilihat apakah kegiatan usaha yang akan dilakukan masih tersedia </w:t>
      </w:r>
      <w:del w:id="252" w:author="ASUS-X200" w:date="2019-04-14T20:41:00Z">
        <w:r w:rsidRPr="00FF6D16" w:rsidDel="00E01D99">
          <w:rPr>
            <w:rFonts w:ascii="Times New Roman" w:hAnsi="Times New Roman"/>
            <w:sz w:val="24"/>
            <w:szCs w:val="24"/>
            <w:lang w:val="en-ID"/>
          </w:rPr>
          <w:delText xml:space="preserve">bahan bakunya </w:delText>
        </w:r>
      </w:del>
      <w:r w:rsidRPr="00FF6D16">
        <w:rPr>
          <w:rFonts w:ascii="Times New Roman" w:hAnsi="Times New Roman"/>
          <w:sz w:val="24"/>
          <w:szCs w:val="24"/>
          <w:lang w:val="en-ID"/>
        </w:rPr>
        <w:t xml:space="preserve">ataupun tidak. Hal ini dapat digunakan sebagai gambaran masa depan potensi usaha yang </w:t>
      </w:r>
      <w:proofErr w:type="gramStart"/>
      <w:r w:rsidRPr="00FF6D16">
        <w:rPr>
          <w:rFonts w:ascii="Times New Roman" w:hAnsi="Times New Roman"/>
          <w:sz w:val="24"/>
          <w:szCs w:val="24"/>
          <w:lang w:val="en-ID"/>
        </w:rPr>
        <w:t>akan</w:t>
      </w:r>
      <w:proofErr w:type="gramEnd"/>
      <w:r w:rsidRPr="00FF6D16">
        <w:rPr>
          <w:rFonts w:ascii="Times New Roman" w:hAnsi="Times New Roman"/>
          <w:sz w:val="24"/>
          <w:szCs w:val="24"/>
          <w:lang w:val="en-ID"/>
        </w:rPr>
        <w:t xml:space="preserve"> dibangun bisa terus berjalan sesuai dengan keperluannya.</w:t>
      </w:r>
    </w:p>
    <w:p w:rsidR="00FF6D16" w:rsidRDefault="00FF6D16" w:rsidP="00983E3E">
      <w:pPr>
        <w:spacing w:after="0" w:line="360" w:lineRule="auto"/>
        <w:ind w:firstLine="720"/>
        <w:jc w:val="both"/>
        <w:rPr>
          <w:ins w:id="253" w:author="ASUS-X200" w:date="2019-04-14T20:42:00Z"/>
          <w:rFonts w:ascii="Times New Roman" w:hAnsi="Times New Roman"/>
          <w:sz w:val="24"/>
          <w:szCs w:val="24"/>
          <w:lang w:val="en-ID"/>
        </w:rPr>
        <w:pPrChange w:id="254" w:author="ASUS-X200" w:date="2019-04-14T20:42:00Z">
          <w:pPr>
            <w:spacing w:after="0" w:line="480" w:lineRule="auto"/>
            <w:ind w:left="426" w:firstLine="720"/>
            <w:jc w:val="both"/>
          </w:pPr>
        </w:pPrChange>
      </w:pPr>
      <w:r w:rsidRPr="00FF6D16">
        <w:rPr>
          <w:rFonts w:ascii="Times New Roman" w:hAnsi="Times New Roman"/>
          <w:sz w:val="24"/>
          <w:szCs w:val="24"/>
          <w:lang w:val="en-ID"/>
        </w:rPr>
        <w:t xml:space="preserve"> </w:t>
      </w:r>
      <w:del w:id="255" w:author="ASUS-X200" w:date="2019-04-14T20:41:00Z">
        <w:r w:rsidRPr="00FF6D16" w:rsidDel="00983E3E">
          <w:rPr>
            <w:rFonts w:ascii="Times New Roman" w:hAnsi="Times New Roman"/>
            <w:sz w:val="24"/>
            <w:szCs w:val="24"/>
            <w:lang w:val="en-ID"/>
          </w:rPr>
          <w:delText>Dalam p</w:delText>
        </w:r>
      </w:del>
      <w:ins w:id="256" w:author="ASUS-X200" w:date="2019-04-14T20:41:00Z">
        <w:r w:rsidR="00983E3E">
          <w:rPr>
            <w:rFonts w:ascii="Times New Roman" w:hAnsi="Times New Roman"/>
            <w:sz w:val="24"/>
            <w:szCs w:val="24"/>
            <w:lang w:val="id-ID"/>
          </w:rPr>
          <w:t>P</w:t>
        </w:r>
      </w:ins>
      <w:r w:rsidRPr="00FF6D16">
        <w:rPr>
          <w:rFonts w:ascii="Times New Roman" w:hAnsi="Times New Roman"/>
          <w:sz w:val="24"/>
          <w:szCs w:val="24"/>
          <w:lang w:val="en-ID"/>
        </w:rPr>
        <w:t xml:space="preserve">roses pembuatan </w:t>
      </w:r>
      <w:del w:id="257" w:author="ASUS-X200" w:date="2019-04-14T20:41:00Z">
        <w:r w:rsidRPr="00FF6D16" w:rsidDel="00983E3E">
          <w:rPr>
            <w:rFonts w:ascii="Times New Roman" w:hAnsi="Times New Roman"/>
            <w:sz w:val="24"/>
            <w:szCs w:val="24"/>
            <w:lang w:val="en-ID"/>
          </w:rPr>
          <w:delText xml:space="preserve">blangkon </w:delText>
        </w:r>
      </w:del>
      <w:ins w:id="258" w:author="ASUS-X200" w:date="2019-04-14T20:41:00Z">
        <w:r w:rsidR="00983E3E">
          <w:rPr>
            <w:rFonts w:ascii="Times New Roman" w:hAnsi="Times New Roman"/>
            <w:sz w:val="24"/>
            <w:szCs w:val="24"/>
            <w:lang w:val="id-ID"/>
          </w:rPr>
          <w:t>B</w:t>
        </w:r>
        <w:r w:rsidR="00983E3E" w:rsidRPr="00FF6D16">
          <w:rPr>
            <w:rFonts w:ascii="Times New Roman" w:hAnsi="Times New Roman"/>
            <w:sz w:val="24"/>
            <w:szCs w:val="24"/>
            <w:lang w:val="en-ID"/>
          </w:rPr>
          <w:t xml:space="preserve">langkon </w:t>
        </w:r>
      </w:ins>
      <w:r w:rsidRPr="00FF6D16">
        <w:rPr>
          <w:rFonts w:ascii="Times New Roman" w:hAnsi="Times New Roman"/>
          <w:sz w:val="24"/>
          <w:szCs w:val="24"/>
          <w:lang w:val="en-ID"/>
        </w:rPr>
        <w:t xml:space="preserve">memerlukan beberapa bahan baku </w:t>
      </w:r>
      <w:ins w:id="259" w:author="ASUS-X200" w:date="2019-04-14T20:41:00Z">
        <w:r w:rsidR="00983E3E">
          <w:rPr>
            <w:rFonts w:ascii="Times New Roman" w:hAnsi="Times New Roman"/>
            <w:sz w:val="24"/>
            <w:szCs w:val="24"/>
            <w:lang w:val="id-ID"/>
          </w:rPr>
          <w:t xml:space="preserve">utama </w:t>
        </w:r>
      </w:ins>
      <w:r w:rsidRPr="00FF6D16">
        <w:rPr>
          <w:rFonts w:ascii="Times New Roman" w:hAnsi="Times New Roman"/>
          <w:sz w:val="24"/>
          <w:szCs w:val="24"/>
          <w:lang w:val="en-ID"/>
        </w:rPr>
        <w:t>dan alat-alat yang menunjang dalam proses pembuatannya.</w:t>
      </w:r>
      <w:r>
        <w:rPr>
          <w:rFonts w:ascii="Times New Roman" w:hAnsi="Times New Roman"/>
          <w:sz w:val="24"/>
          <w:szCs w:val="24"/>
          <w:lang w:val="en-ID"/>
        </w:rPr>
        <w:t xml:space="preserve"> </w:t>
      </w:r>
      <w:del w:id="260" w:author="ASUS-X200" w:date="2019-04-14T20:41:00Z">
        <w:r w:rsidDel="00983E3E">
          <w:rPr>
            <w:rFonts w:ascii="Times New Roman" w:hAnsi="Times New Roman"/>
            <w:sz w:val="24"/>
            <w:szCs w:val="24"/>
            <w:lang w:val="en-ID"/>
          </w:rPr>
          <w:delText xml:space="preserve">Bahan baku di atas merupakan bahan baku utama untuk membuat blangkon. </w:delText>
        </w:r>
      </w:del>
      <w:r>
        <w:rPr>
          <w:rFonts w:ascii="Times New Roman" w:hAnsi="Times New Roman"/>
          <w:sz w:val="24"/>
          <w:szCs w:val="24"/>
          <w:lang w:val="en-ID"/>
        </w:rPr>
        <w:t xml:space="preserve">Bahan </w:t>
      </w:r>
      <w:proofErr w:type="gramStart"/>
      <w:r>
        <w:rPr>
          <w:rFonts w:ascii="Times New Roman" w:hAnsi="Times New Roman"/>
          <w:sz w:val="24"/>
          <w:szCs w:val="24"/>
          <w:lang w:val="en-ID"/>
        </w:rPr>
        <w:t>baku</w:t>
      </w:r>
      <w:proofErr w:type="gramEnd"/>
      <w:r>
        <w:rPr>
          <w:rFonts w:ascii="Times New Roman" w:hAnsi="Times New Roman"/>
          <w:sz w:val="24"/>
          <w:szCs w:val="24"/>
          <w:lang w:val="en-ID"/>
        </w:rPr>
        <w:t xml:space="preserve"> yang digunakan adalah kain batik, kain drill, kertas karton atau kloso, lem, benang jahit dan kain perca. Selain menggunakan bahan </w:t>
      </w:r>
      <w:proofErr w:type="gramStart"/>
      <w:r>
        <w:rPr>
          <w:rFonts w:ascii="Times New Roman" w:hAnsi="Times New Roman"/>
          <w:sz w:val="24"/>
          <w:szCs w:val="24"/>
          <w:lang w:val="en-ID"/>
        </w:rPr>
        <w:t>baku</w:t>
      </w:r>
      <w:proofErr w:type="gramEnd"/>
      <w:r>
        <w:rPr>
          <w:rFonts w:ascii="Times New Roman" w:hAnsi="Times New Roman"/>
          <w:sz w:val="24"/>
          <w:szCs w:val="24"/>
          <w:lang w:val="en-ID"/>
        </w:rPr>
        <w:t xml:space="preserve"> tersebut, untuk membuat </w:t>
      </w:r>
      <w:del w:id="261" w:author="ASUS-X200" w:date="2019-04-14T20:42:00Z">
        <w:r w:rsidDel="00983E3E">
          <w:rPr>
            <w:rFonts w:ascii="Times New Roman" w:hAnsi="Times New Roman"/>
            <w:sz w:val="24"/>
            <w:szCs w:val="24"/>
            <w:lang w:val="en-ID"/>
          </w:rPr>
          <w:delText xml:space="preserve">blangkon </w:delText>
        </w:r>
      </w:del>
      <w:ins w:id="262" w:author="ASUS-X200" w:date="2019-04-14T20:42:00Z">
        <w:r w:rsidR="00983E3E">
          <w:rPr>
            <w:rFonts w:ascii="Times New Roman" w:hAnsi="Times New Roman"/>
            <w:sz w:val="24"/>
            <w:szCs w:val="24"/>
            <w:lang w:val="id-ID"/>
          </w:rPr>
          <w:t>B</w:t>
        </w:r>
        <w:r w:rsidR="00983E3E">
          <w:rPr>
            <w:rFonts w:ascii="Times New Roman" w:hAnsi="Times New Roman"/>
            <w:sz w:val="24"/>
            <w:szCs w:val="24"/>
            <w:lang w:val="en-ID"/>
          </w:rPr>
          <w:t xml:space="preserve">langkon </w:t>
        </w:r>
      </w:ins>
      <w:r>
        <w:rPr>
          <w:rFonts w:ascii="Times New Roman" w:hAnsi="Times New Roman"/>
          <w:sz w:val="24"/>
          <w:szCs w:val="24"/>
          <w:lang w:val="en-ID"/>
        </w:rPr>
        <w:t>juga menggunakan beberapa alat yang digunakan</w:t>
      </w:r>
      <w:del w:id="263" w:author="ASUS-X200" w:date="2019-04-14T20:42:00Z">
        <w:r w:rsidDel="00983E3E">
          <w:rPr>
            <w:rFonts w:ascii="Times New Roman" w:hAnsi="Times New Roman"/>
            <w:sz w:val="24"/>
            <w:szCs w:val="24"/>
            <w:lang w:val="en-ID"/>
          </w:rPr>
          <w:delText xml:space="preserve"> untuk membuat blangkon</w:delText>
        </w:r>
      </w:del>
      <w:r>
        <w:rPr>
          <w:rFonts w:ascii="Times New Roman" w:hAnsi="Times New Roman"/>
          <w:sz w:val="24"/>
          <w:szCs w:val="24"/>
          <w:lang w:val="en-ID"/>
        </w:rPr>
        <w:t xml:space="preserve">. Alat yang digunakan untuk membuat </w:t>
      </w:r>
      <w:del w:id="264" w:author="ASUS-X200" w:date="2019-04-14T20:42:00Z">
        <w:r w:rsidDel="00983E3E">
          <w:rPr>
            <w:rFonts w:ascii="Times New Roman" w:hAnsi="Times New Roman"/>
            <w:sz w:val="24"/>
            <w:szCs w:val="24"/>
            <w:lang w:val="en-ID"/>
          </w:rPr>
          <w:delText xml:space="preserve">blangkon </w:delText>
        </w:r>
      </w:del>
      <w:ins w:id="265" w:author="ASUS-X200" w:date="2019-04-14T20:42:00Z">
        <w:r w:rsidR="00983E3E">
          <w:rPr>
            <w:rFonts w:ascii="Times New Roman" w:hAnsi="Times New Roman"/>
            <w:sz w:val="24"/>
            <w:szCs w:val="24"/>
            <w:lang w:val="id-ID"/>
          </w:rPr>
          <w:lastRenderedPageBreak/>
          <w:t>B</w:t>
        </w:r>
        <w:r w:rsidR="00983E3E">
          <w:rPr>
            <w:rFonts w:ascii="Times New Roman" w:hAnsi="Times New Roman"/>
            <w:sz w:val="24"/>
            <w:szCs w:val="24"/>
            <w:lang w:val="en-ID"/>
          </w:rPr>
          <w:t xml:space="preserve">langkon </w:t>
        </w:r>
      </w:ins>
      <w:r>
        <w:rPr>
          <w:rFonts w:ascii="Times New Roman" w:hAnsi="Times New Roman"/>
          <w:sz w:val="24"/>
          <w:szCs w:val="24"/>
          <w:lang w:val="en-ID"/>
        </w:rPr>
        <w:t xml:space="preserve">adalah </w:t>
      </w:r>
      <w:r w:rsidRPr="00A33C1C">
        <w:rPr>
          <w:rFonts w:ascii="Times New Roman" w:hAnsi="Times New Roman"/>
          <w:sz w:val="24"/>
          <w:szCs w:val="24"/>
          <w:lang w:val="en-ID"/>
        </w:rPr>
        <w:t xml:space="preserve">gunting kain, jarum jahit ukuran </w:t>
      </w:r>
      <w:r>
        <w:rPr>
          <w:rFonts w:ascii="Times New Roman" w:hAnsi="Times New Roman"/>
          <w:sz w:val="24"/>
          <w:szCs w:val="24"/>
          <w:lang w:val="en-ID"/>
        </w:rPr>
        <w:t>kecil dan besar, paku kecil, kle</w:t>
      </w:r>
      <w:r w:rsidRPr="00A33C1C">
        <w:rPr>
          <w:rFonts w:ascii="Times New Roman" w:hAnsi="Times New Roman"/>
          <w:sz w:val="24"/>
          <w:szCs w:val="24"/>
          <w:lang w:val="en-ID"/>
        </w:rPr>
        <w:t>but, tang dan juga palu</w:t>
      </w:r>
      <w:r>
        <w:rPr>
          <w:rFonts w:ascii="Times New Roman" w:hAnsi="Times New Roman"/>
          <w:sz w:val="24"/>
          <w:szCs w:val="24"/>
          <w:lang w:val="en-ID"/>
        </w:rPr>
        <w:t>.</w:t>
      </w:r>
    </w:p>
    <w:p w:rsidR="00983E3E" w:rsidRPr="00FF6D16" w:rsidRDefault="00983E3E" w:rsidP="00983E3E">
      <w:pPr>
        <w:spacing w:after="0" w:line="360" w:lineRule="auto"/>
        <w:ind w:firstLine="720"/>
        <w:jc w:val="both"/>
        <w:rPr>
          <w:rFonts w:ascii="Times New Roman" w:hAnsi="Times New Roman"/>
          <w:sz w:val="24"/>
          <w:szCs w:val="24"/>
          <w:lang w:val="en-ID"/>
        </w:rPr>
        <w:pPrChange w:id="266" w:author="ASUS-X200" w:date="2019-04-14T20:42:00Z">
          <w:pPr>
            <w:spacing w:after="0" w:line="480" w:lineRule="auto"/>
            <w:ind w:left="426" w:firstLine="720"/>
            <w:jc w:val="both"/>
          </w:pPr>
        </w:pPrChange>
      </w:pPr>
    </w:p>
    <w:p w:rsidR="00E96270" w:rsidRPr="00983E3E" w:rsidRDefault="00983E3E" w:rsidP="00983E3E">
      <w:pPr>
        <w:spacing w:after="0" w:line="360" w:lineRule="auto"/>
        <w:jc w:val="both"/>
        <w:rPr>
          <w:rFonts w:ascii="Times New Roman" w:hAnsi="Times New Roman"/>
          <w:i/>
          <w:iCs/>
          <w:sz w:val="24"/>
          <w:szCs w:val="24"/>
          <w:lang w:val="id-ID"/>
          <w:rPrChange w:id="267" w:author="ASUS-X200" w:date="2019-04-14T20:42:00Z">
            <w:rPr>
              <w:rFonts w:ascii="Times New Roman" w:hAnsi="Times New Roman"/>
              <w:sz w:val="24"/>
              <w:szCs w:val="24"/>
              <w:lang w:val="en-ID"/>
            </w:rPr>
          </w:rPrChange>
        </w:rPr>
        <w:pPrChange w:id="268" w:author="ASUS-X200" w:date="2019-04-14T20:42:00Z">
          <w:pPr>
            <w:pStyle w:val="ListParagraph"/>
            <w:numPr>
              <w:numId w:val="2"/>
            </w:numPr>
            <w:spacing w:after="0" w:line="360" w:lineRule="auto"/>
            <w:ind w:left="426" w:hanging="284"/>
            <w:jc w:val="both"/>
          </w:pPr>
        </w:pPrChange>
      </w:pPr>
      <w:ins w:id="269" w:author="ASUS-X200" w:date="2019-04-14T20:42:00Z">
        <w:r w:rsidRPr="00983E3E">
          <w:rPr>
            <w:rFonts w:ascii="Times New Roman" w:hAnsi="Times New Roman"/>
            <w:i/>
            <w:iCs/>
            <w:sz w:val="24"/>
            <w:szCs w:val="24"/>
            <w:lang w:val="id-ID"/>
            <w:rPrChange w:id="270" w:author="ASUS-X200" w:date="2019-04-14T20:42:00Z">
              <w:rPr>
                <w:rFonts w:ascii="Times New Roman" w:hAnsi="Times New Roman"/>
                <w:sz w:val="24"/>
                <w:szCs w:val="24"/>
                <w:lang w:val="id-ID"/>
              </w:rPr>
            </w:rPrChange>
          </w:rPr>
          <w:t xml:space="preserve">Sistem </w:t>
        </w:r>
      </w:ins>
      <w:r w:rsidR="00FF6D16" w:rsidRPr="00983E3E">
        <w:rPr>
          <w:rFonts w:ascii="Times New Roman" w:hAnsi="Times New Roman"/>
          <w:i/>
          <w:iCs/>
          <w:sz w:val="24"/>
          <w:szCs w:val="24"/>
          <w:lang w:val="en-ID"/>
          <w:rPrChange w:id="271" w:author="ASUS-X200" w:date="2019-04-14T20:42:00Z">
            <w:rPr>
              <w:rFonts w:ascii="Times New Roman" w:hAnsi="Times New Roman"/>
              <w:sz w:val="24"/>
              <w:szCs w:val="24"/>
              <w:lang w:val="en-ID"/>
            </w:rPr>
          </w:rPrChange>
        </w:rPr>
        <w:t>Produksi</w:t>
      </w:r>
      <w:ins w:id="272" w:author="ASUS-X200" w:date="2019-04-14T20:42:00Z">
        <w:r w:rsidRPr="00983E3E">
          <w:rPr>
            <w:rFonts w:ascii="Times New Roman" w:hAnsi="Times New Roman"/>
            <w:i/>
            <w:iCs/>
            <w:sz w:val="24"/>
            <w:szCs w:val="24"/>
            <w:lang w:val="id-ID"/>
            <w:rPrChange w:id="273" w:author="ASUS-X200" w:date="2019-04-14T20:42:00Z">
              <w:rPr>
                <w:rFonts w:ascii="Times New Roman" w:hAnsi="Times New Roman"/>
                <w:sz w:val="24"/>
                <w:szCs w:val="24"/>
                <w:lang w:val="id-ID"/>
              </w:rPr>
            </w:rPrChange>
          </w:rPr>
          <w:t xml:space="preserve"> Kerajinan Blangkon </w:t>
        </w:r>
      </w:ins>
    </w:p>
    <w:p w:rsidR="00FF6D16" w:rsidRDefault="00A601BE" w:rsidP="008A6973">
      <w:pPr>
        <w:spacing w:after="0" w:line="360" w:lineRule="auto"/>
        <w:ind w:firstLine="720"/>
        <w:jc w:val="both"/>
        <w:rPr>
          <w:ins w:id="274" w:author="ASUS-X200" w:date="2019-04-14T20:43:00Z"/>
          <w:rFonts w:ascii="Times New Roman" w:hAnsi="Times New Roman"/>
          <w:sz w:val="24"/>
          <w:szCs w:val="24"/>
          <w:lang w:val="fi-FI"/>
        </w:rPr>
        <w:pPrChange w:id="275" w:author="ASUS-X200" w:date="2019-04-14T20:43:00Z">
          <w:pPr>
            <w:pStyle w:val="ListParagraph"/>
            <w:spacing w:after="0" w:line="360" w:lineRule="auto"/>
            <w:ind w:left="426" w:firstLine="708"/>
            <w:jc w:val="both"/>
          </w:pPr>
        </w:pPrChange>
      </w:pPr>
      <w:r w:rsidRPr="00E96270">
        <w:rPr>
          <w:rFonts w:ascii="Times New Roman" w:hAnsi="Times New Roman"/>
          <w:sz w:val="24"/>
          <w:szCs w:val="24"/>
          <w:lang w:val="en-ID"/>
        </w:rPr>
        <w:t xml:space="preserve">Kegiatan menghasilkan suatu barang yang bermanfaat dalam memenuhi kebutuhan, kemudian hasilnya dijual maka kegiatan tersebut dinamakan produksi. Dalam pengolahannya produksi blangkon di Kampung Bugisan menggunakan </w:t>
      </w:r>
      <w:proofErr w:type="gramStart"/>
      <w:r w:rsidRPr="00E96270">
        <w:rPr>
          <w:rFonts w:ascii="Times New Roman" w:hAnsi="Times New Roman"/>
          <w:sz w:val="24"/>
          <w:szCs w:val="24"/>
          <w:lang w:val="en-ID"/>
        </w:rPr>
        <w:t>cara</w:t>
      </w:r>
      <w:proofErr w:type="gramEnd"/>
      <w:r w:rsidRPr="00E96270">
        <w:rPr>
          <w:rFonts w:ascii="Times New Roman" w:hAnsi="Times New Roman"/>
          <w:sz w:val="24"/>
          <w:szCs w:val="24"/>
          <w:lang w:val="en-ID"/>
        </w:rPr>
        <w:t xml:space="preserve"> tradisional. Maksudnya adalah pengolahan barang dilakukan dengan tenaga manusia dan peralatan seadanya. </w:t>
      </w:r>
      <w:r w:rsidRPr="00A97ACC">
        <w:rPr>
          <w:rFonts w:ascii="Times New Roman" w:hAnsi="Times New Roman"/>
          <w:sz w:val="24"/>
          <w:szCs w:val="24"/>
          <w:lang w:val="fi-FI"/>
        </w:rPr>
        <w:t xml:space="preserve">Menggunakan mesin pun hanya saat menjahit kain drill dan kain karton atau kloso. Produksi dalam industri kerajinan blangkon tetap berlangsung walaupun tidak ada pesanan. Hal itu dikarenakan produksi yang dihasilkan dari industri kerajinan </w:t>
      </w:r>
      <w:del w:id="276" w:author="ASUS-X200" w:date="2019-04-14T20:43:00Z">
        <w:r w:rsidRPr="00A97ACC" w:rsidDel="008A6973">
          <w:rPr>
            <w:rFonts w:ascii="Times New Roman" w:hAnsi="Times New Roman"/>
            <w:sz w:val="24"/>
            <w:szCs w:val="24"/>
            <w:lang w:val="fi-FI"/>
          </w:rPr>
          <w:delText xml:space="preserve">blangkon </w:delText>
        </w:r>
      </w:del>
      <w:ins w:id="277" w:author="ASUS-X200" w:date="2019-04-14T20:43:00Z">
        <w:r w:rsidR="008A6973">
          <w:rPr>
            <w:rFonts w:ascii="Times New Roman" w:hAnsi="Times New Roman"/>
            <w:sz w:val="24"/>
            <w:szCs w:val="24"/>
            <w:lang w:val="id-ID"/>
          </w:rPr>
          <w:t>B</w:t>
        </w:r>
        <w:r w:rsidR="008A6973"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tidak hanya berdasarkan pesanan saja tetapi juga dijual sendiri.</w:t>
      </w:r>
      <w:r w:rsidR="00D823CA" w:rsidRPr="00A97ACC">
        <w:rPr>
          <w:rFonts w:ascii="Times New Roman" w:hAnsi="Times New Roman"/>
          <w:sz w:val="24"/>
          <w:szCs w:val="24"/>
          <w:lang w:val="fi-FI"/>
        </w:rPr>
        <w:t xml:space="preserve"> Adapun proses produksi dalam pembuatan </w:t>
      </w:r>
      <w:del w:id="278" w:author="ASUS-X200" w:date="2019-04-14T20:43:00Z">
        <w:r w:rsidR="00D823CA" w:rsidRPr="00A97ACC" w:rsidDel="008A6973">
          <w:rPr>
            <w:rFonts w:ascii="Times New Roman" w:hAnsi="Times New Roman"/>
            <w:sz w:val="24"/>
            <w:szCs w:val="24"/>
            <w:lang w:val="fi-FI"/>
          </w:rPr>
          <w:delText xml:space="preserve">blangkon </w:delText>
        </w:r>
      </w:del>
      <w:ins w:id="279" w:author="ASUS-X200" w:date="2019-04-14T20:43:00Z">
        <w:r w:rsidR="008A6973">
          <w:rPr>
            <w:rFonts w:ascii="Times New Roman" w:hAnsi="Times New Roman"/>
            <w:sz w:val="24"/>
            <w:szCs w:val="24"/>
            <w:lang w:val="id-ID"/>
          </w:rPr>
          <w:t>B</w:t>
        </w:r>
        <w:r w:rsidR="008A6973" w:rsidRPr="00A97ACC">
          <w:rPr>
            <w:rFonts w:ascii="Times New Roman" w:hAnsi="Times New Roman"/>
            <w:sz w:val="24"/>
            <w:szCs w:val="24"/>
            <w:lang w:val="fi-FI"/>
          </w:rPr>
          <w:t xml:space="preserve">langkon </w:t>
        </w:r>
      </w:ins>
      <w:r w:rsidR="00D823CA" w:rsidRPr="00A97ACC">
        <w:rPr>
          <w:rFonts w:ascii="Times New Roman" w:hAnsi="Times New Roman"/>
          <w:sz w:val="24"/>
          <w:szCs w:val="24"/>
          <w:lang w:val="fi-FI"/>
        </w:rPr>
        <w:t xml:space="preserve">yaitu: menyiapkan bahan dan alat, </w:t>
      </w:r>
      <w:r w:rsidR="00E96270" w:rsidRPr="00A97ACC">
        <w:rPr>
          <w:rFonts w:ascii="Times New Roman" w:hAnsi="Times New Roman"/>
          <w:sz w:val="24"/>
          <w:szCs w:val="24"/>
          <w:lang w:val="fi-FI"/>
        </w:rPr>
        <w:t xml:space="preserve">membuat congkeng, mewiru, membuat </w:t>
      </w:r>
      <w:del w:id="280" w:author="ASUS-X200" w:date="2019-04-14T20:43:00Z">
        <w:r w:rsidR="00E96270" w:rsidRPr="00A97ACC" w:rsidDel="008A6973">
          <w:rPr>
            <w:rFonts w:ascii="Times New Roman" w:hAnsi="Times New Roman"/>
            <w:sz w:val="24"/>
            <w:szCs w:val="24"/>
            <w:lang w:val="fi-FI"/>
          </w:rPr>
          <w:delText xml:space="preserve">blangkon </w:delText>
        </w:r>
      </w:del>
      <w:ins w:id="281" w:author="ASUS-X200" w:date="2019-04-14T20:43:00Z">
        <w:r w:rsidR="008A6973">
          <w:rPr>
            <w:rFonts w:ascii="Times New Roman" w:hAnsi="Times New Roman"/>
            <w:sz w:val="24"/>
            <w:szCs w:val="24"/>
            <w:lang w:val="id-ID"/>
          </w:rPr>
          <w:t>B</w:t>
        </w:r>
        <w:r w:rsidR="008A6973" w:rsidRPr="00A97ACC">
          <w:rPr>
            <w:rFonts w:ascii="Times New Roman" w:hAnsi="Times New Roman"/>
            <w:sz w:val="24"/>
            <w:szCs w:val="24"/>
            <w:lang w:val="fi-FI"/>
          </w:rPr>
          <w:t xml:space="preserve">langkon </w:t>
        </w:r>
      </w:ins>
      <w:r w:rsidR="00E96270" w:rsidRPr="00A97ACC">
        <w:rPr>
          <w:rFonts w:ascii="Times New Roman" w:hAnsi="Times New Roman"/>
          <w:sz w:val="24"/>
          <w:szCs w:val="24"/>
          <w:lang w:val="fi-FI"/>
        </w:rPr>
        <w:t xml:space="preserve">atau </w:t>
      </w:r>
      <w:del w:id="282" w:author="ASUS-X200" w:date="2019-04-14T20:43:00Z">
        <w:r w:rsidR="00E96270" w:rsidRPr="00A97ACC" w:rsidDel="008A6973">
          <w:rPr>
            <w:rFonts w:ascii="Times New Roman" w:hAnsi="Times New Roman"/>
            <w:i/>
            <w:sz w:val="24"/>
            <w:szCs w:val="24"/>
            <w:lang w:val="fi-FI"/>
          </w:rPr>
          <w:delText>mblangkon</w:delText>
        </w:r>
      </w:del>
      <w:ins w:id="283" w:author="ASUS-X200" w:date="2019-04-14T20:43:00Z">
        <w:r w:rsidR="008A6973">
          <w:rPr>
            <w:rFonts w:ascii="Times New Roman" w:hAnsi="Times New Roman"/>
            <w:i/>
            <w:sz w:val="24"/>
            <w:szCs w:val="24"/>
            <w:lang w:val="id-ID"/>
          </w:rPr>
          <w:t>M</w:t>
        </w:r>
        <w:r w:rsidR="008A6973" w:rsidRPr="00A97ACC">
          <w:rPr>
            <w:rFonts w:ascii="Times New Roman" w:hAnsi="Times New Roman"/>
            <w:i/>
            <w:sz w:val="24"/>
            <w:szCs w:val="24"/>
            <w:lang w:val="fi-FI"/>
          </w:rPr>
          <w:t>blangkon</w:t>
        </w:r>
      </w:ins>
      <w:r w:rsidR="00E96270" w:rsidRPr="00A97ACC">
        <w:rPr>
          <w:rFonts w:ascii="Times New Roman" w:hAnsi="Times New Roman"/>
          <w:sz w:val="24"/>
          <w:szCs w:val="24"/>
          <w:lang w:val="fi-FI"/>
        </w:rPr>
        <w:t>, dan finishing.</w:t>
      </w:r>
    </w:p>
    <w:p w:rsidR="008A6973" w:rsidRPr="00A97ACC" w:rsidRDefault="008A6973" w:rsidP="008A6973">
      <w:pPr>
        <w:spacing w:after="0" w:line="360" w:lineRule="auto"/>
        <w:ind w:firstLine="720"/>
        <w:jc w:val="both"/>
        <w:rPr>
          <w:rFonts w:ascii="Times New Roman" w:hAnsi="Times New Roman"/>
          <w:sz w:val="24"/>
          <w:szCs w:val="24"/>
          <w:lang w:val="fi-FI"/>
        </w:rPr>
        <w:pPrChange w:id="284" w:author="ASUS-X200" w:date="2019-04-14T20:42:00Z">
          <w:pPr>
            <w:pStyle w:val="ListParagraph"/>
            <w:spacing w:after="0" w:line="360" w:lineRule="auto"/>
            <w:ind w:left="426" w:firstLine="708"/>
            <w:jc w:val="both"/>
          </w:pPr>
        </w:pPrChange>
      </w:pPr>
    </w:p>
    <w:p w:rsidR="00FF6D16" w:rsidRPr="008A6973" w:rsidRDefault="00FF6D16" w:rsidP="008A6973">
      <w:pPr>
        <w:spacing w:after="0" w:line="360" w:lineRule="auto"/>
        <w:jc w:val="both"/>
        <w:rPr>
          <w:rFonts w:ascii="Times New Roman" w:hAnsi="Times New Roman"/>
          <w:i/>
          <w:iCs/>
          <w:sz w:val="24"/>
          <w:szCs w:val="24"/>
          <w:lang w:val="id-ID"/>
          <w:rPrChange w:id="285" w:author="ASUS-X200" w:date="2019-04-14T20:43:00Z">
            <w:rPr>
              <w:rFonts w:ascii="Times New Roman" w:hAnsi="Times New Roman"/>
              <w:sz w:val="24"/>
              <w:szCs w:val="24"/>
              <w:lang w:val="en-ID"/>
            </w:rPr>
          </w:rPrChange>
        </w:rPr>
        <w:pPrChange w:id="286" w:author="ASUS-X200" w:date="2019-04-14T20:43:00Z">
          <w:pPr>
            <w:pStyle w:val="ListParagraph"/>
            <w:numPr>
              <w:numId w:val="2"/>
            </w:numPr>
            <w:spacing w:after="0" w:line="360" w:lineRule="auto"/>
            <w:ind w:left="426" w:hanging="284"/>
            <w:jc w:val="both"/>
          </w:pPr>
        </w:pPrChange>
      </w:pPr>
      <w:r w:rsidRPr="008A6973">
        <w:rPr>
          <w:rFonts w:ascii="Times New Roman" w:hAnsi="Times New Roman"/>
          <w:i/>
          <w:iCs/>
          <w:sz w:val="24"/>
          <w:szCs w:val="24"/>
          <w:lang w:val="fi-FI"/>
          <w:rPrChange w:id="287" w:author="ASUS-X200" w:date="2019-04-14T20:46:00Z">
            <w:rPr>
              <w:rFonts w:ascii="Times New Roman" w:hAnsi="Times New Roman"/>
              <w:sz w:val="24"/>
              <w:szCs w:val="24"/>
              <w:lang w:val="en-ID"/>
            </w:rPr>
          </w:rPrChange>
        </w:rPr>
        <w:t>Pemasaran</w:t>
      </w:r>
      <w:ins w:id="288" w:author="ASUS-X200" w:date="2019-04-14T20:43:00Z">
        <w:r w:rsidR="008A6973">
          <w:rPr>
            <w:rFonts w:ascii="Times New Roman" w:hAnsi="Times New Roman"/>
            <w:i/>
            <w:iCs/>
            <w:sz w:val="24"/>
            <w:szCs w:val="24"/>
            <w:lang w:val="id-ID"/>
          </w:rPr>
          <w:t xml:space="preserve"> Hasil Produk </w:t>
        </w:r>
      </w:ins>
    </w:p>
    <w:p w:rsidR="008047F1" w:rsidRPr="00A97ACC" w:rsidRDefault="008047F1" w:rsidP="008A6973">
      <w:pPr>
        <w:spacing w:after="0" w:line="360" w:lineRule="auto"/>
        <w:ind w:firstLine="720"/>
        <w:jc w:val="both"/>
        <w:rPr>
          <w:rFonts w:ascii="Times New Roman" w:hAnsi="Times New Roman"/>
          <w:sz w:val="24"/>
          <w:szCs w:val="24"/>
          <w:lang w:val="fi-FI"/>
        </w:rPr>
        <w:pPrChange w:id="289" w:author="ASUS-X200" w:date="2019-04-14T20:47:00Z">
          <w:pPr>
            <w:spacing w:after="0" w:line="360" w:lineRule="auto"/>
            <w:ind w:left="426" w:firstLine="720"/>
            <w:jc w:val="both"/>
          </w:pPr>
        </w:pPrChange>
      </w:pPr>
      <w:r w:rsidRPr="008A6973">
        <w:rPr>
          <w:rFonts w:ascii="Times New Roman" w:hAnsi="Times New Roman"/>
          <w:sz w:val="24"/>
          <w:szCs w:val="24"/>
          <w:lang w:val="fi-FI"/>
          <w:rPrChange w:id="290" w:author="ASUS-X200" w:date="2019-04-14T20:43:00Z">
            <w:rPr>
              <w:rFonts w:ascii="Times New Roman" w:hAnsi="Times New Roman"/>
              <w:sz w:val="24"/>
              <w:szCs w:val="24"/>
              <w:lang w:val="en-ID"/>
            </w:rPr>
          </w:rPrChange>
        </w:rPr>
        <w:t>Pemasaran</w:t>
      </w:r>
      <w:r w:rsidRPr="008A6973">
        <w:rPr>
          <w:rFonts w:ascii="Times New Roman" w:hAnsi="Times New Roman"/>
          <w:sz w:val="24"/>
          <w:szCs w:val="24"/>
          <w:lang w:val="fi-FI"/>
          <w:rPrChange w:id="291" w:author="ASUS-X200" w:date="2019-04-14T20:46:00Z">
            <w:rPr>
              <w:rFonts w:ascii="Times New Roman" w:hAnsi="Times New Roman"/>
              <w:sz w:val="24"/>
              <w:szCs w:val="24"/>
              <w:lang w:val="en-ID"/>
            </w:rPr>
          </w:rPrChange>
        </w:rPr>
        <w:t xml:space="preserve"> </w:t>
      </w:r>
      <w:del w:id="292" w:author="ASUS-X200" w:date="2019-04-14T20:45:00Z">
        <w:r w:rsidRPr="008A6973" w:rsidDel="008A6973">
          <w:rPr>
            <w:rFonts w:ascii="Times New Roman" w:hAnsi="Times New Roman"/>
            <w:sz w:val="24"/>
            <w:szCs w:val="24"/>
            <w:lang w:val="fi-FI"/>
            <w:rPrChange w:id="293" w:author="ASUS-X200" w:date="2019-04-14T20:46:00Z">
              <w:rPr>
                <w:rFonts w:ascii="Times New Roman" w:hAnsi="Times New Roman"/>
                <w:sz w:val="24"/>
                <w:szCs w:val="24"/>
                <w:lang w:val="en-ID"/>
              </w:rPr>
            </w:rPrChange>
          </w:rPr>
          <w:delText xml:space="preserve">dalam sebuah industri </w:delText>
        </w:r>
      </w:del>
      <w:r w:rsidRPr="008A6973">
        <w:rPr>
          <w:rFonts w:ascii="Times New Roman" w:hAnsi="Times New Roman"/>
          <w:sz w:val="24"/>
          <w:szCs w:val="24"/>
          <w:lang w:val="fi-FI"/>
          <w:rPrChange w:id="294" w:author="ASUS-X200" w:date="2019-04-14T20:46:00Z">
            <w:rPr>
              <w:rFonts w:ascii="Times New Roman" w:hAnsi="Times New Roman"/>
              <w:sz w:val="24"/>
              <w:szCs w:val="24"/>
              <w:lang w:val="en-ID"/>
            </w:rPr>
          </w:rPrChange>
        </w:rPr>
        <w:t xml:space="preserve">merupakan </w:t>
      </w:r>
      <w:ins w:id="295" w:author="ASUS-X200" w:date="2019-04-14T20:46:00Z">
        <w:r w:rsidR="008A6973">
          <w:rPr>
            <w:rFonts w:ascii="Times New Roman" w:hAnsi="Times New Roman"/>
            <w:sz w:val="24"/>
            <w:szCs w:val="24"/>
            <w:lang w:val="id-ID"/>
          </w:rPr>
          <w:t xml:space="preserve">masalah </w:t>
        </w:r>
      </w:ins>
      <w:r w:rsidRPr="008A6973">
        <w:rPr>
          <w:rFonts w:ascii="Times New Roman" w:hAnsi="Times New Roman"/>
          <w:sz w:val="24"/>
          <w:szCs w:val="24"/>
          <w:lang w:val="fi-FI"/>
          <w:rPrChange w:id="296" w:author="ASUS-X200" w:date="2019-04-14T20:46:00Z">
            <w:rPr>
              <w:rFonts w:ascii="Times New Roman" w:hAnsi="Times New Roman"/>
              <w:sz w:val="24"/>
              <w:szCs w:val="24"/>
              <w:lang w:val="en-ID"/>
            </w:rPr>
          </w:rPrChange>
        </w:rPr>
        <w:t xml:space="preserve">pokok dari kegiatan industri. </w:t>
      </w:r>
      <w:ins w:id="297" w:author="ASUS-X200" w:date="2019-04-14T20:46:00Z">
        <w:r w:rsidR="008A6973">
          <w:rPr>
            <w:rFonts w:ascii="Times New Roman" w:hAnsi="Times New Roman"/>
            <w:sz w:val="24"/>
            <w:szCs w:val="24"/>
            <w:lang w:val="id-ID"/>
          </w:rPr>
          <w:t xml:space="preserve">Di mana strategi pemasaran perlu dibuat bahkan dengan konsep yang matang. Kebutuhan ini sangat mendesak karena </w:t>
        </w:r>
      </w:ins>
      <w:del w:id="298" w:author="ASUS-X200" w:date="2019-04-14T20:47:00Z">
        <w:r w:rsidRPr="008A6973" w:rsidDel="008A6973">
          <w:rPr>
            <w:rFonts w:ascii="Times New Roman" w:hAnsi="Times New Roman"/>
            <w:sz w:val="24"/>
            <w:szCs w:val="24"/>
            <w:lang w:val="fi-FI"/>
            <w:rPrChange w:id="299" w:author="ASUS-X200" w:date="2019-04-14T20:47:00Z">
              <w:rPr>
                <w:rFonts w:ascii="Times New Roman" w:hAnsi="Times New Roman"/>
                <w:sz w:val="24"/>
                <w:szCs w:val="24"/>
                <w:lang w:val="en-ID"/>
              </w:rPr>
            </w:rPrChange>
          </w:rPr>
          <w:delText xml:space="preserve">Pemasaran </w:delText>
        </w:r>
      </w:del>
      <w:ins w:id="300" w:author="ASUS-X200" w:date="2019-04-14T20:47:00Z">
        <w:r w:rsidR="008A6973">
          <w:rPr>
            <w:rFonts w:ascii="Times New Roman" w:hAnsi="Times New Roman"/>
            <w:sz w:val="24"/>
            <w:szCs w:val="24"/>
            <w:lang w:val="id-ID"/>
          </w:rPr>
          <w:t>p</w:t>
        </w:r>
        <w:r w:rsidR="008A6973" w:rsidRPr="008A6973">
          <w:rPr>
            <w:rFonts w:ascii="Times New Roman" w:hAnsi="Times New Roman"/>
            <w:sz w:val="24"/>
            <w:szCs w:val="24"/>
            <w:lang w:val="fi-FI"/>
            <w:rPrChange w:id="301" w:author="ASUS-X200" w:date="2019-04-14T20:47:00Z">
              <w:rPr>
                <w:rFonts w:ascii="Times New Roman" w:hAnsi="Times New Roman"/>
                <w:sz w:val="24"/>
                <w:szCs w:val="24"/>
                <w:lang w:val="en-ID"/>
              </w:rPr>
            </w:rPrChange>
          </w:rPr>
          <w:t xml:space="preserve">emasaran </w:t>
        </w:r>
      </w:ins>
      <w:r w:rsidRPr="008A6973">
        <w:rPr>
          <w:rFonts w:ascii="Times New Roman" w:hAnsi="Times New Roman"/>
          <w:sz w:val="24"/>
          <w:szCs w:val="24"/>
          <w:lang w:val="fi-FI"/>
          <w:rPrChange w:id="302" w:author="ASUS-X200" w:date="2019-04-14T20:47:00Z">
            <w:rPr>
              <w:rFonts w:ascii="Times New Roman" w:hAnsi="Times New Roman"/>
              <w:sz w:val="24"/>
              <w:szCs w:val="24"/>
              <w:lang w:val="en-ID"/>
            </w:rPr>
          </w:rPrChange>
        </w:rPr>
        <w:t xml:space="preserve">merupakan sistem memasarkan hasil produksi bagi pemilik indutri kerajinan. </w:t>
      </w:r>
      <w:r w:rsidRPr="00A97ACC">
        <w:rPr>
          <w:rFonts w:ascii="Times New Roman" w:hAnsi="Times New Roman"/>
          <w:sz w:val="24"/>
          <w:szCs w:val="24"/>
          <w:lang w:val="fi-FI"/>
        </w:rPr>
        <w:t xml:space="preserve">Tahapan ini </w:t>
      </w:r>
      <w:del w:id="303" w:author="ASUS-X200" w:date="2019-04-14T20:47:00Z">
        <w:r w:rsidRPr="00A97ACC" w:rsidDel="008A6973">
          <w:rPr>
            <w:rFonts w:ascii="Times New Roman" w:hAnsi="Times New Roman"/>
            <w:sz w:val="24"/>
            <w:szCs w:val="24"/>
            <w:lang w:val="fi-FI"/>
          </w:rPr>
          <w:delText xml:space="preserve">merupakan </w:delText>
        </w:r>
      </w:del>
      <w:ins w:id="304" w:author="ASUS-X200" w:date="2019-04-14T20:47:00Z">
        <w:r w:rsidR="008A6973">
          <w:rPr>
            <w:rFonts w:ascii="Times New Roman" w:hAnsi="Times New Roman"/>
            <w:sz w:val="24"/>
            <w:szCs w:val="24"/>
            <w:lang w:val="id-ID"/>
          </w:rPr>
          <w:t xml:space="preserve">menjadi </w:t>
        </w:r>
      </w:ins>
      <w:r w:rsidRPr="00A97ACC">
        <w:rPr>
          <w:rFonts w:ascii="Times New Roman" w:hAnsi="Times New Roman"/>
          <w:sz w:val="24"/>
          <w:szCs w:val="24"/>
          <w:lang w:val="fi-FI"/>
        </w:rPr>
        <w:t xml:space="preserve">salah satu </w:t>
      </w:r>
      <w:del w:id="305" w:author="ASUS-X200" w:date="2019-04-14T20:47:00Z">
        <w:r w:rsidRPr="00A97ACC" w:rsidDel="008A6973">
          <w:rPr>
            <w:rFonts w:ascii="Times New Roman" w:hAnsi="Times New Roman"/>
            <w:sz w:val="24"/>
            <w:szCs w:val="24"/>
            <w:lang w:val="fi-FI"/>
          </w:rPr>
          <w:delText xml:space="preserve">hal </w:delText>
        </w:r>
      </w:del>
      <w:r w:rsidRPr="00A97ACC">
        <w:rPr>
          <w:rFonts w:ascii="Times New Roman" w:hAnsi="Times New Roman"/>
          <w:sz w:val="24"/>
          <w:szCs w:val="24"/>
          <w:lang w:val="fi-FI"/>
        </w:rPr>
        <w:t xml:space="preserve">yang menentukan </w:t>
      </w:r>
      <w:ins w:id="306" w:author="ASUS-X200" w:date="2019-04-14T20:47:00Z">
        <w:r w:rsidR="008A6973">
          <w:rPr>
            <w:rFonts w:ascii="Times New Roman" w:hAnsi="Times New Roman"/>
            <w:sz w:val="24"/>
            <w:szCs w:val="24"/>
            <w:lang w:val="id-ID"/>
          </w:rPr>
          <w:t xml:space="preserve">dapat </w:t>
        </w:r>
      </w:ins>
      <w:r w:rsidRPr="00A97ACC">
        <w:rPr>
          <w:rFonts w:ascii="Times New Roman" w:hAnsi="Times New Roman"/>
          <w:sz w:val="24"/>
          <w:szCs w:val="24"/>
          <w:lang w:val="fi-FI"/>
        </w:rPr>
        <w:t xml:space="preserve">berjalan atau tidaknya sebuah industri. Jika pemasarannya baik maka industri tersebut akan bertahan. </w:t>
      </w:r>
      <w:del w:id="307" w:author="ASUS-X200" w:date="2019-04-14T20:47:00Z">
        <w:r w:rsidRPr="00A97ACC" w:rsidDel="008A6973">
          <w:rPr>
            <w:rFonts w:ascii="Times New Roman" w:hAnsi="Times New Roman"/>
            <w:sz w:val="24"/>
            <w:szCs w:val="24"/>
            <w:lang w:val="fi-FI"/>
          </w:rPr>
          <w:delText xml:space="preserve">Tapi </w:delText>
        </w:r>
      </w:del>
      <w:ins w:id="308" w:author="ASUS-X200" w:date="2019-04-14T20:47:00Z">
        <w:r w:rsidR="008A6973">
          <w:rPr>
            <w:rFonts w:ascii="Times New Roman" w:hAnsi="Times New Roman"/>
            <w:sz w:val="24"/>
            <w:szCs w:val="24"/>
            <w:lang w:val="id-ID"/>
          </w:rPr>
          <w:t>Namun</w:t>
        </w:r>
        <w:r w:rsidR="008A6973" w:rsidRPr="00A97ACC">
          <w:rPr>
            <w:rFonts w:ascii="Times New Roman" w:hAnsi="Times New Roman"/>
            <w:sz w:val="24"/>
            <w:szCs w:val="24"/>
            <w:lang w:val="fi-FI"/>
          </w:rPr>
          <w:t xml:space="preserve"> </w:t>
        </w:r>
      </w:ins>
      <w:r w:rsidRPr="00A97ACC">
        <w:rPr>
          <w:rFonts w:ascii="Times New Roman" w:hAnsi="Times New Roman"/>
          <w:sz w:val="24"/>
          <w:szCs w:val="24"/>
          <w:lang w:val="fi-FI"/>
        </w:rPr>
        <w:t xml:space="preserve">jika pemasarannya kurang baik atau tidak dapat menyebarluaskan </w:t>
      </w:r>
      <w:ins w:id="309" w:author="ASUS-X200" w:date="2019-04-14T20:47:00Z">
        <w:r w:rsidR="008A6973">
          <w:rPr>
            <w:rFonts w:ascii="Times New Roman" w:hAnsi="Times New Roman"/>
            <w:sz w:val="24"/>
            <w:szCs w:val="24"/>
            <w:lang w:val="id-ID"/>
          </w:rPr>
          <w:t xml:space="preserve">hasil </w:t>
        </w:r>
      </w:ins>
      <w:r w:rsidRPr="00A97ACC">
        <w:rPr>
          <w:rFonts w:ascii="Times New Roman" w:hAnsi="Times New Roman"/>
          <w:sz w:val="24"/>
          <w:szCs w:val="24"/>
          <w:lang w:val="fi-FI"/>
        </w:rPr>
        <w:t>produk yang telah dibuat maka industri tersebut tidak dapat bertahan dan mengalami kebangkrutan. Karena itu</w:t>
      </w:r>
      <w:ins w:id="310" w:author="ASUS-X200" w:date="2019-04-14T20:48:00Z">
        <w:r w:rsidR="008A6973">
          <w:rPr>
            <w:rFonts w:ascii="Times New Roman" w:hAnsi="Times New Roman"/>
            <w:sz w:val="24"/>
            <w:szCs w:val="24"/>
            <w:lang w:val="id-ID"/>
          </w:rPr>
          <w:t>,</w:t>
        </w:r>
      </w:ins>
      <w:r w:rsidRPr="00A97ACC">
        <w:rPr>
          <w:rFonts w:ascii="Times New Roman" w:hAnsi="Times New Roman"/>
          <w:sz w:val="24"/>
          <w:szCs w:val="24"/>
          <w:lang w:val="fi-FI"/>
        </w:rPr>
        <w:t xml:space="preserve"> hasil produksi harus bisa menyesuaikan dengan kebutuhan pasar dan minat konsumen. </w:t>
      </w:r>
    </w:p>
    <w:p w:rsidR="008047F1" w:rsidRPr="00A97ACC" w:rsidRDefault="008047F1" w:rsidP="00272CFA">
      <w:pPr>
        <w:spacing w:after="0" w:line="360" w:lineRule="auto"/>
        <w:ind w:firstLine="720"/>
        <w:jc w:val="both"/>
        <w:rPr>
          <w:rFonts w:ascii="Times New Roman" w:hAnsi="Times New Roman"/>
          <w:sz w:val="24"/>
          <w:szCs w:val="24"/>
          <w:lang w:val="fi-FI"/>
        </w:rPr>
        <w:pPrChange w:id="311" w:author="ASUS-X200" w:date="2019-04-14T20:49:00Z">
          <w:pPr>
            <w:spacing w:after="0" w:line="360" w:lineRule="auto"/>
            <w:ind w:left="426" w:firstLine="720"/>
            <w:jc w:val="both"/>
          </w:pPr>
        </w:pPrChange>
      </w:pPr>
      <w:r w:rsidRPr="00A97ACC">
        <w:rPr>
          <w:rFonts w:ascii="Times New Roman" w:hAnsi="Times New Roman"/>
          <w:sz w:val="24"/>
          <w:szCs w:val="24"/>
          <w:lang w:val="fi-FI"/>
        </w:rPr>
        <w:t xml:space="preserve">Mayoritas pengrajin </w:t>
      </w:r>
      <w:del w:id="312" w:author="ASUS-X200" w:date="2019-04-14T20:48:00Z">
        <w:r w:rsidRPr="00A97ACC" w:rsidDel="002D0AB6">
          <w:rPr>
            <w:rFonts w:ascii="Times New Roman" w:hAnsi="Times New Roman"/>
            <w:sz w:val="24"/>
            <w:szCs w:val="24"/>
            <w:lang w:val="fi-FI"/>
          </w:rPr>
          <w:delText xml:space="preserve">blangkon </w:delText>
        </w:r>
      </w:del>
      <w:ins w:id="313" w:author="ASUS-X200" w:date="2019-04-14T20:48:00Z">
        <w:r w:rsidR="002D0AB6">
          <w:rPr>
            <w:rFonts w:ascii="Times New Roman" w:hAnsi="Times New Roman"/>
            <w:sz w:val="24"/>
            <w:szCs w:val="24"/>
            <w:lang w:val="id-ID"/>
          </w:rPr>
          <w:t>B</w:t>
        </w:r>
        <w:r w:rsidR="002D0AB6"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di Kampung Bugisan memasarkan hasil produksinya di Pasar Beringharjo. Wilayah pasar berdekatan dengan Ma</w:t>
      </w:r>
      <w:del w:id="314" w:author="ASUS-X200" w:date="2019-04-14T20:48:00Z">
        <w:r w:rsidRPr="00A97ACC" w:rsidDel="002D0AB6">
          <w:rPr>
            <w:rFonts w:ascii="Times New Roman" w:hAnsi="Times New Roman"/>
            <w:sz w:val="24"/>
            <w:szCs w:val="24"/>
            <w:lang w:val="fi-FI"/>
          </w:rPr>
          <w:delText>i</w:delText>
        </w:r>
      </w:del>
      <w:r w:rsidRPr="00A97ACC">
        <w:rPr>
          <w:rFonts w:ascii="Times New Roman" w:hAnsi="Times New Roman"/>
          <w:sz w:val="24"/>
          <w:szCs w:val="24"/>
          <w:lang w:val="fi-FI"/>
        </w:rPr>
        <w:t>l</w:t>
      </w:r>
      <w:ins w:id="315" w:author="ASUS-X200" w:date="2019-04-14T20:48:00Z">
        <w:r w:rsidR="002D0AB6">
          <w:rPr>
            <w:rFonts w:ascii="Times New Roman" w:hAnsi="Times New Roman"/>
            <w:sz w:val="24"/>
            <w:szCs w:val="24"/>
            <w:lang w:val="id-ID"/>
          </w:rPr>
          <w:t>i</w:t>
        </w:r>
      </w:ins>
      <w:r w:rsidRPr="00A97ACC">
        <w:rPr>
          <w:rFonts w:ascii="Times New Roman" w:hAnsi="Times New Roman"/>
          <w:sz w:val="24"/>
          <w:szCs w:val="24"/>
          <w:lang w:val="fi-FI"/>
        </w:rPr>
        <w:t xml:space="preserve">oboro yang menjadi tujuan utama para pendatang </w:t>
      </w:r>
      <w:ins w:id="316" w:author="ASUS-X200" w:date="2019-04-14T20:48:00Z">
        <w:r w:rsidR="002D0AB6">
          <w:rPr>
            <w:rFonts w:ascii="Times New Roman" w:hAnsi="Times New Roman"/>
            <w:sz w:val="24"/>
            <w:szCs w:val="24"/>
            <w:lang w:val="id-ID"/>
          </w:rPr>
          <w:t xml:space="preserve">(wisatawan) baik dalam negeri maupun mancanegara </w:t>
        </w:r>
      </w:ins>
      <w:r w:rsidRPr="00A97ACC">
        <w:rPr>
          <w:rFonts w:ascii="Times New Roman" w:hAnsi="Times New Roman"/>
          <w:sz w:val="24"/>
          <w:szCs w:val="24"/>
          <w:lang w:val="fi-FI"/>
        </w:rPr>
        <w:t xml:space="preserve">ketika berkunjung ke Yogyakarta. Kondisi tersebut </w:t>
      </w:r>
      <w:r w:rsidRPr="00A97ACC">
        <w:rPr>
          <w:rFonts w:ascii="Times New Roman" w:hAnsi="Times New Roman"/>
          <w:sz w:val="24"/>
          <w:szCs w:val="24"/>
          <w:lang w:val="fi-FI"/>
        </w:rPr>
        <w:lastRenderedPageBreak/>
        <w:t xml:space="preserve">menjadi tempat strategis dalam memasarkan </w:t>
      </w:r>
      <w:del w:id="317" w:author="ASUS-X200" w:date="2019-04-14T20:48:00Z">
        <w:r w:rsidRPr="00A97ACC" w:rsidDel="002D0AB6">
          <w:rPr>
            <w:rFonts w:ascii="Times New Roman" w:hAnsi="Times New Roman"/>
            <w:sz w:val="24"/>
            <w:szCs w:val="24"/>
            <w:lang w:val="fi-FI"/>
          </w:rPr>
          <w:delText xml:space="preserve">blangkon </w:delText>
        </w:r>
      </w:del>
      <w:ins w:id="318" w:author="ASUS-X200" w:date="2019-04-14T20:48:00Z">
        <w:r w:rsidR="002D0AB6">
          <w:rPr>
            <w:rFonts w:ascii="Times New Roman" w:hAnsi="Times New Roman"/>
            <w:sz w:val="24"/>
            <w:szCs w:val="24"/>
            <w:lang w:val="id-ID"/>
          </w:rPr>
          <w:t>B</w:t>
        </w:r>
        <w:r w:rsidR="002D0AB6"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 xml:space="preserve">yang </w:t>
      </w:r>
      <w:del w:id="319" w:author="ASUS-X200" w:date="2019-04-14T20:49:00Z">
        <w:r w:rsidRPr="00A97ACC" w:rsidDel="00272CFA">
          <w:rPr>
            <w:rFonts w:ascii="Times New Roman" w:hAnsi="Times New Roman"/>
            <w:sz w:val="24"/>
            <w:szCs w:val="24"/>
            <w:lang w:val="fi-FI"/>
          </w:rPr>
          <w:delText xml:space="preserve">mana </w:delText>
        </w:r>
      </w:del>
      <w:ins w:id="320" w:author="ASUS-X200" w:date="2019-04-14T20:49:00Z">
        <w:r w:rsidR="00272CFA">
          <w:rPr>
            <w:rFonts w:ascii="Times New Roman" w:hAnsi="Times New Roman"/>
            <w:sz w:val="24"/>
            <w:szCs w:val="24"/>
            <w:lang w:val="id-ID"/>
          </w:rPr>
          <w:t>menjadi</w:t>
        </w:r>
        <w:r w:rsidR="00272CFA" w:rsidRPr="00A97ACC">
          <w:rPr>
            <w:rFonts w:ascii="Times New Roman" w:hAnsi="Times New Roman"/>
            <w:sz w:val="24"/>
            <w:szCs w:val="24"/>
            <w:lang w:val="fi-FI"/>
          </w:rPr>
          <w:t xml:space="preserve"> </w:t>
        </w:r>
      </w:ins>
      <w:del w:id="321" w:author="ASUS-X200" w:date="2019-04-14T20:49:00Z">
        <w:r w:rsidRPr="00A97ACC" w:rsidDel="00272CFA">
          <w:rPr>
            <w:rFonts w:ascii="Times New Roman" w:hAnsi="Times New Roman"/>
            <w:sz w:val="24"/>
            <w:szCs w:val="24"/>
            <w:lang w:val="fi-FI"/>
          </w:rPr>
          <w:delText xml:space="preserve">blangkon merupakan </w:delText>
        </w:r>
      </w:del>
      <w:r w:rsidRPr="00A97ACC">
        <w:rPr>
          <w:rFonts w:ascii="Times New Roman" w:hAnsi="Times New Roman"/>
          <w:sz w:val="24"/>
          <w:szCs w:val="24"/>
          <w:lang w:val="fi-FI"/>
        </w:rPr>
        <w:t>salah satu keistimewaan yang dimiliki Kota Yogyakarta.</w:t>
      </w:r>
      <w:r w:rsidR="00E96270" w:rsidRPr="00A97ACC">
        <w:rPr>
          <w:rFonts w:ascii="Times New Roman" w:hAnsi="Times New Roman"/>
          <w:sz w:val="24"/>
          <w:szCs w:val="24"/>
          <w:lang w:val="fi-FI"/>
        </w:rPr>
        <w:t xml:space="preserve"> </w:t>
      </w:r>
      <w:r w:rsidRPr="00A97ACC">
        <w:rPr>
          <w:rFonts w:ascii="Times New Roman" w:hAnsi="Times New Roman"/>
          <w:sz w:val="24"/>
          <w:szCs w:val="24"/>
          <w:lang w:val="fi-FI"/>
        </w:rPr>
        <w:t>Selain itu</w:t>
      </w:r>
      <w:ins w:id="322" w:author="ASUS-X200" w:date="2019-04-14T20:49:00Z">
        <w:r w:rsidR="00272CFA">
          <w:rPr>
            <w:rFonts w:ascii="Times New Roman" w:hAnsi="Times New Roman"/>
            <w:sz w:val="24"/>
            <w:szCs w:val="24"/>
            <w:lang w:val="id-ID"/>
          </w:rPr>
          <w:t>,</w:t>
        </w:r>
      </w:ins>
      <w:r w:rsidRPr="00A97ACC">
        <w:rPr>
          <w:rFonts w:ascii="Times New Roman" w:hAnsi="Times New Roman"/>
          <w:sz w:val="24"/>
          <w:szCs w:val="24"/>
          <w:lang w:val="fi-FI"/>
        </w:rPr>
        <w:t xml:space="preserve"> mereka juga </w:t>
      </w:r>
      <w:ins w:id="323" w:author="ASUS-X200" w:date="2019-04-14T20:49:00Z">
        <w:r w:rsidR="00272CFA">
          <w:rPr>
            <w:rFonts w:ascii="Times New Roman" w:hAnsi="Times New Roman"/>
            <w:sz w:val="24"/>
            <w:szCs w:val="24"/>
            <w:lang w:val="id-ID"/>
          </w:rPr>
          <w:t xml:space="preserve">dapat </w:t>
        </w:r>
      </w:ins>
      <w:r w:rsidRPr="00A97ACC">
        <w:rPr>
          <w:rFonts w:ascii="Times New Roman" w:hAnsi="Times New Roman"/>
          <w:sz w:val="24"/>
          <w:szCs w:val="24"/>
          <w:lang w:val="fi-FI"/>
        </w:rPr>
        <w:t>memasarkan melalui media online seperti Instagram, Facebook, Whatsapp dan beberapa aplikasi lain. Dengan memasarkan me</w:t>
      </w:r>
      <w:del w:id="324" w:author="ASUS-X200" w:date="2019-04-14T20:49:00Z">
        <w:r w:rsidR="00D70386" w:rsidRPr="00A97ACC" w:rsidDel="00272CFA">
          <w:rPr>
            <w:rFonts w:ascii="Times New Roman" w:hAnsi="Times New Roman"/>
            <w:sz w:val="24"/>
            <w:szCs w:val="24"/>
            <w:lang w:val="fi-FI"/>
          </w:rPr>
          <w:delText xml:space="preserve"> </w:delText>
        </w:r>
      </w:del>
      <w:r w:rsidRPr="00A97ACC">
        <w:rPr>
          <w:rFonts w:ascii="Times New Roman" w:hAnsi="Times New Roman"/>
          <w:sz w:val="24"/>
          <w:szCs w:val="24"/>
          <w:lang w:val="fi-FI"/>
        </w:rPr>
        <w:t>lalui media online</w:t>
      </w:r>
      <w:ins w:id="325" w:author="ASUS-X200" w:date="2019-04-14T20:49:00Z">
        <w:r w:rsidR="00272CFA">
          <w:rPr>
            <w:rFonts w:ascii="Times New Roman" w:hAnsi="Times New Roman"/>
            <w:sz w:val="24"/>
            <w:szCs w:val="24"/>
            <w:lang w:val="id-ID"/>
          </w:rPr>
          <w:t>, para pengrajin</w:t>
        </w:r>
      </w:ins>
      <w:del w:id="326" w:author="ASUS-X200" w:date="2019-04-14T20:49:00Z">
        <w:r w:rsidRPr="00A97ACC" w:rsidDel="00272CFA">
          <w:rPr>
            <w:rFonts w:ascii="Times New Roman" w:hAnsi="Times New Roman"/>
            <w:sz w:val="24"/>
            <w:szCs w:val="24"/>
            <w:lang w:val="fi-FI"/>
          </w:rPr>
          <w:delText xml:space="preserve"> mereka </w:delText>
        </w:r>
      </w:del>
      <w:ins w:id="327" w:author="ASUS-X200" w:date="2019-04-14T20:49:00Z">
        <w:r w:rsidR="00272CFA">
          <w:rPr>
            <w:rFonts w:ascii="Times New Roman" w:hAnsi="Times New Roman"/>
            <w:sz w:val="24"/>
            <w:szCs w:val="24"/>
            <w:lang w:val="id-ID"/>
          </w:rPr>
          <w:t>Blangkon</w:t>
        </w:r>
        <w:r w:rsidR="00272CFA" w:rsidRPr="00A97ACC">
          <w:rPr>
            <w:rFonts w:ascii="Times New Roman" w:hAnsi="Times New Roman"/>
            <w:sz w:val="24"/>
            <w:szCs w:val="24"/>
            <w:lang w:val="fi-FI"/>
          </w:rPr>
          <w:t xml:space="preserve"> </w:t>
        </w:r>
      </w:ins>
      <w:r w:rsidRPr="00A97ACC">
        <w:rPr>
          <w:rFonts w:ascii="Times New Roman" w:hAnsi="Times New Roman"/>
          <w:sz w:val="24"/>
          <w:szCs w:val="24"/>
          <w:lang w:val="fi-FI"/>
        </w:rPr>
        <w:t>mendapat pesanan yang tidak hanya dari Kota Yogyakarta, tetapi wilayah lain seperti Jakarta, Semarang, Probolinggo, Wonosobo</w:t>
      </w:r>
      <w:ins w:id="328" w:author="ASUS-X200" w:date="2019-04-14T20:49:00Z">
        <w:r w:rsidR="00272CFA">
          <w:rPr>
            <w:rFonts w:ascii="Times New Roman" w:hAnsi="Times New Roman"/>
            <w:sz w:val="24"/>
            <w:szCs w:val="24"/>
            <w:lang w:val="id-ID"/>
          </w:rPr>
          <w:t>,</w:t>
        </w:r>
      </w:ins>
      <w:r w:rsidRPr="00A97ACC">
        <w:rPr>
          <w:rFonts w:ascii="Times New Roman" w:hAnsi="Times New Roman"/>
          <w:sz w:val="24"/>
          <w:szCs w:val="24"/>
          <w:lang w:val="fi-FI"/>
        </w:rPr>
        <w:t xml:space="preserve"> dan wilayah lainnya.</w:t>
      </w:r>
    </w:p>
    <w:p w:rsidR="008047F1" w:rsidRPr="00A97ACC" w:rsidRDefault="008047F1" w:rsidP="000F61A6">
      <w:pPr>
        <w:spacing w:after="0" w:line="360" w:lineRule="auto"/>
        <w:jc w:val="both"/>
        <w:rPr>
          <w:rFonts w:ascii="Times New Roman" w:hAnsi="Times New Roman"/>
          <w:b/>
          <w:sz w:val="24"/>
          <w:szCs w:val="24"/>
          <w:lang w:val="fi-FI"/>
        </w:rPr>
      </w:pPr>
    </w:p>
    <w:p w:rsidR="008047F1" w:rsidRPr="009D3783" w:rsidRDefault="008047F1" w:rsidP="009D3783">
      <w:pPr>
        <w:spacing w:after="0" w:line="360" w:lineRule="auto"/>
        <w:jc w:val="both"/>
        <w:rPr>
          <w:rFonts w:ascii="Times New Roman" w:hAnsi="Times New Roman"/>
          <w:b/>
          <w:sz w:val="24"/>
          <w:szCs w:val="24"/>
          <w:lang w:val="id-ID"/>
          <w:rPrChange w:id="329" w:author="ASUS-X200" w:date="2019-04-14T20:52:00Z">
            <w:rPr>
              <w:rFonts w:ascii="Times New Roman" w:hAnsi="Times New Roman"/>
              <w:b/>
              <w:sz w:val="24"/>
              <w:szCs w:val="24"/>
              <w:lang w:val="en-ID"/>
            </w:rPr>
          </w:rPrChange>
        </w:rPr>
      </w:pPr>
      <w:del w:id="330" w:author="ASUS-X200" w:date="2019-04-14T20:52:00Z">
        <w:r w:rsidDel="009D3783">
          <w:rPr>
            <w:rFonts w:ascii="Times New Roman" w:hAnsi="Times New Roman"/>
            <w:b/>
            <w:sz w:val="24"/>
            <w:szCs w:val="24"/>
            <w:lang w:val="en-ID"/>
          </w:rPr>
          <w:delText xml:space="preserve">Dampak </w:delText>
        </w:r>
      </w:del>
      <w:ins w:id="331" w:author="ASUS-X200" w:date="2019-04-14T20:52:00Z">
        <w:r w:rsidR="009D3783">
          <w:rPr>
            <w:rFonts w:ascii="Times New Roman" w:hAnsi="Times New Roman"/>
            <w:b/>
            <w:sz w:val="24"/>
            <w:szCs w:val="24"/>
            <w:lang w:val="id-ID"/>
          </w:rPr>
          <w:t>Manfaat</w:t>
        </w:r>
        <w:r w:rsidR="009D3783">
          <w:rPr>
            <w:rFonts w:ascii="Times New Roman" w:hAnsi="Times New Roman"/>
            <w:b/>
            <w:sz w:val="24"/>
            <w:szCs w:val="24"/>
            <w:lang w:val="en-ID"/>
          </w:rPr>
          <w:t xml:space="preserve"> </w:t>
        </w:r>
      </w:ins>
      <w:del w:id="332" w:author="ASUS-X200" w:date="2019-04-14T20:52:00Z">
        <w:r w:rsidDel="009D3783">
          <w:rPr>
            <w:rFonts w:ascii="Times New Roman" w:hAnsi="Times New Roman"/>
            <w:b/>
            <w:sz w:val="24"/>
            <w:szCs w:val="24"/>
            <w:lang w:val="en-ID"/>
          </w:rPr>
          <w:delText xml:space="preserve">Sentra Industri </w:delText>
        </w:r>
      </w:del>
      <w:r>
        <w:rPr>
          <w:rFonts w:ascii="Times New Roman" w:hAnsi="Times New Roman"/>
          <w:b/>
          <w:sz w:val="24"/>
          <w:szCs w:val="24"/>
          <w:lang w:val="en-ID"/>
        </w:rPr>
        <w:t>Kerajinan Blangkon</w:t>
      </w:r>
      <w:ins w:id="333" w:author="ASUS-X200" w:date="2019-04-14T20:52:00Z">
        <w:r w:rsidR="009D3783">
          <w:rPr>
            <w:rFonts w:ascii="Times New Roman" w:hAnsi="Times New Roman"/>
            <w:b/>
            <w:sz w:val="24"/>
            <w:szCs w:val="24"/>
            <w:lang w:val="id-ID"/>
          </w:rPr>
          <w:t xml:space="preserve"> Bagi Masyarakat </w:t>
        </w:r>
      </w:ins>
    </w:p>
    <w:p w:rsidR="008047F1" w:rsidRDefault="008047F1" w:rsidP="008047F1">
      <w:pPr>
        <w:spacing w:line="360" w:lineRule="auto"/>
        <w:ind w:firstLine="720"/>
        <w:jc w:val="both"/>
        <w:rPr>
          <w:rFonts w:ascii="Times New Roman" w:hAnsi="Times New Roman"/>
          <w:sz w:val="24"/>
          <w:szCs w:val="24"/>
          <w:lang w:val="en-ID"/>
        </w:rPr>
      </w:pPr>
      <w:r w:rsidRPr="008047F1">
        <w:rPr>
          <w:rFonts w:ascii="Times New Roman" w:hAnsi="Times New Roman"/>
          <w:sz w:val="24"/>
          <w:szCs w:val="24"/>
          <w:lang w:val="en-ID"/>
        </w:rPr>
        <w:t xml:space="preserve">Suatu kegiatan yang dilakukan terlebih dalam kegiatan produksi pasti </w:t>
      </w:r>
      <w:proofErr w:type="gramStart"/>
      <w:r w:rsidRPr="008047F1">
        <w:rPr>
          <w:rFonts w:ascii="Times New Roman" w:hAnsi="Times New Roman"/>
          <w:sz w:val="24"/>
          <w:szCs w:val="24"/>
          <w:lang w:val="en-ID"/>
        </w:rPr>
        <w:t>akan</w:t>
      </w:r>
      <w:proofErr w:type="gramEnd"/>
      <w:r w:rsidRPr="008047F1">
        <w:rPr>
          <w:rFonts w:ascii="Times New Roman" w:hAnsi="Times New Roman"/>
          <w:sz w:val="24"/>
          <w:szCs w:val="24"/>
          <w:lang w:val="en-ID"/>
        </w:rPr>
        <w:t xml:space="preserve"> menimbulkan dampak bagi yang menjalankannya. Sebuah perubahan menuju ke</w:t>
      </w:r>
      <w:ins w:id="334" w:author="ASUS-X200" w:date="2019-04-14T20:52:00Z">
        <w:r w:rsidR="005E4C9B">
          <w:rPr>
            <w:rFonts w:ascii="Times New Roman" w:hAnsi="Times New Roman"/>
            <w:sz w:val="24"/>
            <w:szCs w:val="24"/>
            <w:lang w:val="id-ID"/>
          </w:rPr>
          <w:t xml:space="preserve"> </w:t>
        </w:r>
      </w:ins>
      <w:r w:rsidRPr="008047F1">
        <w:rPr>
          <w:rFonts w:ascii="Times New Roman" w:hAnsi="Times New Roman"/>
          <w:sz w:val="24"/>
          <w:szCs w:val="24"/>
          <w:lang w:val="en-ID"/>
        </w:rPr>
        <w:t>arah yang lebih baik merupakan tujuan dari dilaksanakannya suatu kegiatan produksi. Tujuan adanya suatu kegiatan produksi adalah menjadikan masyarakat yang lebih mandiri dalam mewujudkan masyarakat sejahtera khususnya dibidang ekonomi.</w:t>
      </w:r>
    </w:p>
    <w:p w:rsidR="009A0AE7" w:rsidRPr="005E4C9B" w:rsidRDefault="008047F1" w:rsidP="005E4C9B">
      <w:pPr>
        <w:spacing w:line="360" w:lineRule="auto"/>
        <w:ind w:firstLine="720"/>
        <w:jc w:val="both"/>
        <w:rPr>
          <w:rFonts w:ascii="Times New Roman" w:hAnsi="Times New Roman"/>
          <w:sz w:val="24"/>
          <w:szCs w:val="24"/>
          <w:lang w:val="fi-FI"/>
          <w:rPrChange w:id="335" w:author="ASUS-X200" w:date="2019-04-14T20:53:00Z">
            <w:rPr>
              <w:rFonts w:ascii="Times New Roman" w:hAnsi="Times New Roman"/>
              <w:sz w:val="24"/>
              <w:szCs w:val="24"/>
              <w:lang w:val="en-ID"/>
            </w:rPr>
          </w:rPrChange>
        </w:rPr>
      </w:pPr>
      <w:r w:rsidRPr="005E4C9B">
        <w:rPr>
          <w:rFonts w:ascii="Times New Roman" w:hAnsi="Times New Roman"/>
          <w:sz w:val="24"/>
          <w:szCs w:val="24"/>
          <w:lang w:val="fi-FI"/>
          <w:rPrChange w:id="336" w:author="ASUS-X200" w:date="2019-04-14T20:53:00Z">
            <w:rPr>
              <w:rFonts w:ascii="Times New Roman" w:hAnsi="Times New Roman"/>
              <w:sz w:val="24"/>
              <w:szCs w:val="24"/>
              <w:lang w:val="en-ID"/>
            </w:rPr>
          </w:rPrChange>
        </w:rPr>
        <w:t xml:space="preserve">Seperti usaha kerajinan </w:t>
      </w:r>
      <w:del w:id="337" w:author="ASUS-X200" w:date="2019-04-14T20:53:00Z">
        <w:r w:rsidRPr="005E4C9B" w:rsidDel="005E4C9B">
          <w:rPr>
            <w:rFonts w:ascii="Times New Roman" w:hAnsi="Times New Roman"/>
            <w:sz w:val="24"/>
            <w:szCs w:val="24"/>
            <w:lang w:val="fi-FI"/>
            <w:rPrChange w:id="338" w:author="ASUS-X200" w:date="2019-04-14T20:53:00Z">
              <w:rPr>
                <w:rFonts w:ascii="Times New Roman" w:hAnsi="Times New Roman"/>
                <w:sz w:val="24"/>
                <w:szCs w:val="24"/>
                <w:lang w:val="en-ID"/>
              </w:rPr>
            </w:rPrChange>
          </w:rPr>
          <w:delText xml:space="preserve">blangkon </w:delText>
        </w:r>
      </w:del>
      <w:ins w:id="339" w:author="ASUS-X200" w:date="2019-04-14T20:53:00Z">
        <w:r w:rsidR="005E4C9B">
          <w:rPr>
            <w:rFonts w:ascii="Times New Roman" w:hAnsi="Times New Roman"/>
            <w:sz w:val="24"/>
            <w:szCs w:val="24"/>
            <w:lang w:val="id-ID"/>
          </w:rPr>
          <w:t>B</w:t>
        </w:r>
        <w:r w:rsidR="005E4C9B" w:rsidRPr="005E4C9B">
          <w:rPr>
            <w:rFonts w:ascii="Times New Roman" w:hAnsi="Times New Roman"/>
            <w:sz w:val="24"/>
            <w:szCs w:val="24"/>
            <w:lang w:val="fi-FI"/>
            <w:rPrChange w:id="340" w:author="ASUS-X200" w:date="2019-04-14T20:53:00Z">
              <w:rPr>
                <w:rFonts w:ascii="Times New Roman" w:hAnsi="Times New Roman"/>
                <w:sz w:val="24"/>
                <w:szCs w:val="24"/>
                <w:lang w:val="en-ID"/>
              </w:rPr>
            </w:rPrChange>
          </w:rPr>
          <w:t xml:space="preserve">langkon </w:t>
        </w:r>
      </w:ins>
      <w:r w:rsidRPr="005E4C9B">
        <w:rPr>
          <w:rFonts w:ascii="Times New Roman" w:hAnsi="Times New Roman"/>
          <w:sz w:val="24"/>
          <w:szCs w:val="24"/>
          <w:lang w:val="fi-FI"/>
          <w:rPrChange w:id="341" w:author="ASUS-X200" w:date="2019-04-14T20:53:00Z">
            <w:rPr>
              <w:rFonts w:ascii="Times New Roman" w:hAnsi="Times New Roman"/>
              <w:sz w:val="24"/>
              <w:szCs w:val="24"/>
              <w:lang w:val="en-ID"/>
            </w:rPr>
          </w:rPrChange>
        </w:rPr>
        <w:t xml:space="preserve">yang dilakukan di Kampung Bugisan ini menimbulkan </w:t>
      </w:r>
      <w:del w:id="342" w:author="ASUS-X200" w:date="2019-04-14T20:53:00Z">
        <w:r w:rsidRPr="005E4C9B" w:rsidDel="005E4C9B">
          <w:rPr>
            <w:rFonts w:ascii="Times New Roman" w:hAnsi="Times New Roman"/>
            <w:sz w:val="24"/>
            <w:szCs w:val="24"/>
            <w:lang w:val="fi-FI"/>
            <w:rPrChange w:id="343" w:author="ASUS-X200" w:date="2019-04-14T20:53:00Z">
              <w:rPr>
                <w:rFonts w:ascii="Times New Roman" w:hAnsi="Times New Roman"/>
                <w:sz w:val="24"/>
                <w:szCs w:val="24"/>
                <w:lang w:val="en-ID"/>
              </w:rPr>
            </w:rPrChange>
          </w:rPr>
          <w:delText xml:space="preserve">dampak </w:delText>
        </w:r>
      </w:del>
      <w:ins w:id="344" w:author="ASUS-X200" w:date="2019-04-14T20:53:00Z">
        <w:r w:rsidR="005E4C9B">
          <w:rPr>
            <w:rFonts w:ascii="Times New Roman" w:hAnsi="Times New Roman"/>
            <w:sz w:val="24"/>
            <w:szCs w:val="24"/>
            <w:lang w:val="id-ID"/>
          </w:rPr>
          <w:t>manfaat</w:t>
        </w:r>
        <w:r w:rsidR="005E4C9B" w:rsidRPr="005E4C9B">
          <w:rPr>
            <w:rFonts w:ascii="Times New Roman" w:hAnsi="Times New Roman"/>
            <w:sz w:val="24"/>
            <w:szCs w:val="24"/>
            <w:lang w:val="fi-FI"/>
            <w:rPrChange w:id="345" w:author="ASUS-X200" w:date="2019-04-14T20:53:00Z">
              <w:rPr>
                <w:rFonts w:ascii="Times New Roman" w:hAnsi="Times New Roman"/>
                <w:sz w:val="24"/>
                <w:szCs w:val="24"/>
                <w:lang w:val="en-ID"/>
              </w:rPr>
            </w:rPrChange>
          </w:rPr>
          <w:t xml:space="preserve"> </w:t>
        </w:r>
      </w:ins>
      <w:r w:rsidRPr="005E4C9B">
        <w:rPr>
          <w:rFonts w:ascii="Times New Roman" w:hAnsi="Times New Roman"/>
          <w:sz w:val="24"/>
          <w:szCs w:val="24"/>
          <w:lang w:val="fi-FI"/>
          <w:rPrChange w:id="346" w:author="ASUS-X200" w:date="2019-04-14T20:53:00Z">
            <w:rPr>
              <w:rFonts w:ascii="Times New Roman" w:hAnsi="Times New Roman"/>
              <w:sz w:val="24"/>
              <w:szCs w:val="24"/>
              <w:lang w:val="en-ID"/>
            </w:rPr>
          </w:rPrChange>
        </w:rPr>
        <w:t xml:space="preserve">sangat berarti bagi masyarakat sekitar. Usaha kerajinan </w:t>
      </w:r>
      <w:del w:id="347" w:author="ASUS-X200" w:date="2019-04-14T20:53:00Z">
        <w:r w:rsidRPr="005E4C9B" w:rsidDel="005E4C9B">
          <w:rPr>
            <w:rFonts w:ascii="Times New Roman" w:hAnsi="Times New Roman"/>
            <w:sz w:val="24"/>
            <w:szCs w:val="24"/>
            <w:lang w:val="fi-FI"/>
            <w:rPrChange w:id="348" w:author="ASUS-X200" w:date="2019-04-14T20:53:00Z">
              <w:rPr>
                <w:rFonts w:ascii="Times New Roman" w:hAnsi="Times New Roman"/>
                <w:sz w:val="24"/>
                <w:szCs w:val="24"/>
                <w:lang w:val="en-ID"/>
              </w:rPr>
            </w:rPrChange>
          </w:rPr>
          <w:delText xml:space="preserve">blangkon </w:delText>
        </w:r>
      </w:del>
      <w:ins w:id="349" w:author="ASUS-X200" w:date="2019-04-14T20:53:00Z">
        <w:r w:rsidR="005E4C9B">
          <w:rPr>
            <w:rFonts w:ascii="Times New Roman" w:hAnsi="Times New Roman"/>
            <w:sz w:val="24"/>
            <w:szCs w:val="24"/>
            <w:lang w:val="id-ID"/>
          </w:rPr>
          <w:t>B</w:t>
        </w:r>
        <w:r w:rsidR="005E4C9B" w:rsidRPr="005E4C9B">
          <w:rPr>
            <w:rFonts w:ascii="Times New Roman" w:hAnsi="Times New Roman"/>
            <w:sz w:val="24"/>
            <w:szCs w:val="24"/>
            <w:lang w:val="fi-FI"/>
            <w:rPrChange w:id="350" w:author="ASUS-X200" w:date="2019-04-14T20:53:00Z">
              <w:rPr>
                <w:rFonts w:ascii="Times New Roman" w:hAnsi="Times New Roman"/>
                <w:sz w:val="24"/>
                <w:szCs w:val="24"/>
                <w:lang w:val="en-ID"/>
              </w:rPr>
            </w:rPrChange>
          </w:rPr>
          <w:t xml:space="preserve">langkon </w:t>
        </w:r>
      </w:ins>
      <w:r w:rsidRPr="005E4C9B">
        <w:rPr>
          <w:rFonts w:ascii="Times New Roman" w:hAnsi="Times New Roman"/>
          <w:sz w:val="24"/>
          <w:szCs w:val="24"/>
          <w:lang w:val="fi-FI"/>
          <w:rPrChange w:id="351" w:author="ASUS-X200" w:date="2019-04-14T20:53:00Z">
            <w:rPr>
              <w:rFonts w:ascii="Times New Roman" w:hAnsi="Times New Roman"/>
              <w:sz w:val="24"/>
              <w:szCs w:val="24"/>
              <w:lang w:val="en-ID"/>
            </w:rPr>
          </w:rPrChange>
        </w:rPr>
        <w:t xml:space="preserve">merupakan salah satu cara yang dilakukan sekelompok orang untuk mendapatkan penghasilan dengan tujuan memenuhi kebutuhan hidup. Kegiatan produksi yang dilakukan mempunyai </w:t>
      </w:r>
      <w:del w:id="352" w:author="ASUS-X200" w:date="2019-04-14T20:53:00Z">
        <w:r w:rsidRPr="005E4C9B" w:rsidDel="005E4C9B">
          <w:rPr>
            <w:rFonts w:ascii="Times New Roman" w:hAnsi="Times New Roman"/>
            <w:sz w:val="24"/>
            <w:szCs w:val="24"/>
            <w:lang w:val="fi-FI"/>
            <w:rPrChange w:id="353" w:author="ASUS-X200" w:date="2019-04-14T20:53:00Z">
              <w:rPr>
                <w:rFonts w:ascii="Times New Roman" w:hAnsi="Times New Roman"/>
                <w:sz w:val="24"/>
                <w:szCs w:val="24"/>
                <w:lang w:val="en-ID"/>
              </w:rPr>
            </w:rPrChange>
          </w:rPr>
          <w:delText>dampak</w:delText>
        </w:r>
      </w:del>
      <w:ins w:id="354" w:author="ASUS-X200" w:date="2019-04-14T20:53:00Z">
        <w:r w:rsidR="005E4C9B">
          <w:rPr>
            <w:rFonts w:ascii="Times New Roman" w:hAnsi="Times New Roman"/>
            <w:sz w:val="24"/>
            <w:szCs w:val="24"/>
            <w:lang w:val="id-ID"/>
          </w:rPr>
          <w:t xml:space="preserve">manfaat </w:t>
        </w:r>
      </w:ins>
      <w:del w:id="355" w:author="ASUS-X200" w:date="2019-04-14T20:53:00Z">
        <w:r w:rsidRPr="005E4C9B" w:rsidDel="005E4C9B">
          <w:rPr>
            <w:rFonts w:ascii="Times New Roman" w:hAnsi="Times New Roman"/>
            <w:sz w:val="24"/>
            <w:szCs w:val="24"/>
            <w:lang w:val="fi-FI"/>
            <w:rPrChange w:id="356" w:author="ASUS-X200" w:date="2019-04-14T20:53:00Z">
              <w:rPr>
                <w:rFonts w:ascii="Times New Roman" w:hAnsi="Times New Roman"/>
                <w:sz w:val="24"/>
                <w:szCs w:val="24"/>
                <w:lang w:val="en-ID"/>
              </w:rPr>
            </w:rPrChange>
          </w:rPr>
          <w:delText xml:space="preserve">, baik dampak positif maupun dampak negatif karena kegiatan </w:delText>
        </w:r>
      </w:del>
      <w:r w:rsidRPr="005E4C9B">
        <w:rPr>
          <w:rFonts w:ascii="Times New Roman" w:hAnsi="Times New Roman"/>
          <w:sz w:val="24"/>
          <w:szCs w:val="24"/>
          <w:lang w:val="fi-FI"/>
          <w:rPrChange w:id="357" w:author="ASUS-X200" w:date="2019-04-14T20:53:00Z">
            <w:rPr>
              <w:rFonts w:ascii="Times New Roman" w:hAnsi="Times New Roman"/>
              <w:sz w:val="24"/>
              <w:szCs w:val="24"/>
              <w:lang w:val="en-ID"/>
            </w:rPr>
          </w:rPrChange>
        </w:rPr>
        <w:t xml:space="preserve">dalam usaha kerajinan </w:t>
      </w:r>
      <w:del w:id="358" w:author="ASUS-X200" w:date="2019-04-14T20:53:00Z">
        <w:r w:rsidRPr="005E4C9B" w:rsidDel="005E4C9B">
          <w:rPr>
            <w:rFonts w:ascii="Times New Roman" w:hAnsi="Times New Roman"/>
            <w:sz w:val="24"/>
            <w:szCs w:val="24"/>
            <w:lang w:val="fi-FI"/>
            <w:rPrChange w:id="359" w:author="ASUS-X200" w:date="2019-04-14T20:53:00Z">
              <w:rPr>
                <w:rFonts w:ascii="Times New Roman" w:hAnsi="Times New Roman"/>
                <w:sz w:val="24"/>
                <w:szCs w:val="24"/>
                <w:lang w:val="en-ID"/>
              </w:rPr>
            </w:rPrChange>
          </w:rPr>
          <w:delText xml:space="preserve">blangkon </w:delText>
        </w:r>
      </w:del>
      <w:ins w:id="360" w:author="ASUS-X200" w:date="2019-04-14T20:53:00Z">
        <w:r w:rsidR="005E4C9B">
          <w:rPr>
            <w:rFonts w:ascii="Times New Roman" w:hAnsi="Times New Roman"/>
            <w:sz w:val="24"/>
            <w:szCs w:val="24"/>
            <w:lang w:val="id-ID"/>
          </w:rPr>
          <w:t>B</w:t>
        </w:r>
        <w:r w:rsidR="005E4C9B" w:rsidRPr="005E4C9B">
          <w:rPr>
            <w:rFonts w:ascii="Times New Roman" w:hAnsi="Times New Roman"/>
            <w:sz w:val="24"/>
            <w:szCs w:val="24"/>
            <w:lang w:val="fi-FI"/>
            <w:rPrChange w:id="361" w:author="ASUS-X200" w:date="2019-04-14T20:53:00Z">
              <w:rPr>
                <w:rFonts w:ascii="Times New Roman" w:hAnsi="Times New Roman"/>
                <w:sz w:val="24"/>
                <w:szCs w:val="24"/>
                <w:lang w:val="en-ID"/>
              </w:rPr>
            </w:rPrChange>
          </w:rPr>
          <w:t xml:space="preserve">langkon </w:t>
        </w:r>
      </w:ins>
      <w:del w:id="362" w:author="ASUS-X200" w:date="2019-04-14T20:53:00Z">
        <w:r w:rsidRPr="005E4C9B" w:rsidDel="005E4C9B">
          <w:rPr>
            <w:rFonts w:ascii="Times New Roman" w:hAnsi="Times New Roman"/>
            <w:sz w:val="24"/>
            <w:szCs w:val="24"/>
            <w:lang w:val="fi-FI"/>
            <w:rPrChange w:id="363" w:author="ASUS-X200" w:date="2019-04-14T20:53:00Z">
              <w:rPr>
                <w:rFonts w:ascii="Times New Roman" w:hAnsi="Times New Roman"/>
                <w:sz w:val="24"/>
                <w:szCs w:val="24"/>
                <w:lang w:val="en-ID"/>
              </w:rPr>
            </w:rPrChange>
          </w:rPr>
          <w:delText xml:space="preserve">tersebut </w:delText>
        </w:r>
      </w:del>
      <w:ins w:id="364" w:author="ASUS-X200" w:date="2019-04-14T20:53:00Z">
        <w:r w:rsidR="005E4C9B">
          <w:rPr>
            <w:rFonts w:ascii="Times New Roman" w:hAnsi="Times New Roman"/>
            <w:sz w:val="24"/>
            <w:szCs w:val="24"/>
            <w:lang w:val="id-ID"/>
          </w:rPr>
          <w:t>sehingga</w:t>
        </w:r>
        <w:r w:rsidR="005E4C9B" w:rsidRPr="005E4C9B">
          <w:rPr>
            <w:rFonts w:ascii="Times New Roman" w:hAnsi="Times New Roman"/>
            <w:sz w:val="24"/>
            <w:szCs w:val="24"/>
            <w:lang w:val="fi-FI"/>
            <w:rPrChange w:id="365" w:author="ASUS-X200" w:date="2019-04-14T20:53:00Z">
              <w:rPr>
                <w:rFonts w:ascii="Times New Roman" w:hAnsi="Times New Roman"/>
                <w:sz w:val="24"/>
                <w:szCs w:val="24"/>
                <w:lang w:val="en-ID"/>
              </w:rPr>
            </w:rPrChange>
          </w:rPr>
          <w:t xml:space="preserve"> </w:t>
        </w:r>
      </w:ins>
      <w:r w:rsidRPr="005E4C9B">
        <w:rPr>
          <w:rFonts w:ascii="Times New Roman" w:hAnsi="Times New Roman"/>
          <w:sz w:val="24"/>
          <w:szCs w:val="24"/>
          <w:lang w:val="fi-FI"/>
          <w:rPrChange w:id="366" w:author="ASUS-X200" w:date="2019-04-14T20:53:00Z">
            <w:rPr>
              <w:rFonts w:ascii="Times New Roman" w:hAnsi="Times New Roman"/>
              <w:sz w:val="24"/>
              <w:szCs w:val="24"/>
              <w:lang w:val="en-ID"/>
            </w:rPr>
          </w:rPrChange>
        </w:rPr>
        <w:t>dapat berpengaruh dan membawa perubahan bagi masyarakat Kampung Bugisan.</w:t>
      </w:r>
    </w:p>
    <w:p w:rsidR="009A0AE7" w:rsidDel="00FA6C27" w:rsidRDefault="009A0AE7" w:rsidP="009A0AE7">
      <w:pPr>
        <w:pStyle w:val="ListParagraph"/>
        <w:numPr>
          <w:ilvl w:val="0"/>
          <w:numId w:val="3"/>
        </w:numPr>
        <w:spacing w:line="360" w:lineRule="auto"/>
        <w:ind w:left="426" w:hanging="284"/>
        <w:jc w:val="both"/>
        <w:rPr>
          <w:del w:id="367" w:author="ASUS-X200" w:date="2019-04-14T20:52:00Z"/>
          <w:rFonts w:ascii="Times New Roman" w:hAnsi="Times New Roman"/>
          <w:b/>
          <w:sz w:val="24"/>
          <w:szCs w:val="24"/>
          <w:lang w:val="en-ID"/>
        </w:rPr>
      </w:pPr>
      <w:del w:id="368" w:author="ASUS-X200" w:date="2019-04-14T20:52:00Z">
        <w:r w:rsidRPr="00013AD2" w:rsidDel="00FA6C27">
          <w:rPr>
            <w:rFonts w:ascii="Times New Roman" w:hAnsi="Times New Roman"/>
            <w:b/>
            <w:sz w:val="24"/>
            <w:szCs w:val="24"/>
            <w:lang w:val="en-ID"/>
          </w:rPr>
          <w:delText>Dampak Positif</w:delText>
        </w:r>
      </w:del>
    </w:p>
    <w:p w:rsidR="0083464D" w:rsidRDefault="009A0AE7" w:rsidP="005E4C9B">
      <w:pPr>
        <w:spacing w:line="360" w:lineRule="auto"/>
        <w:ind w:firstLine="720"/>
        <w:jc w:val="both"/>
        <w:rPr>
          <w:ins w:id="369" w:author="ASUS-X200" w:date="2019-04-14T20:56:00Z"/>
          <w:rFonts w:ascii="Times New Roman" w:hAnsi="Times New Roman"/>
          <w:sz w:val="24"/>
          <w:szCs w:val="24"/>
          <w:lang w:val="fi-FI"/>
        </w:rPr>
        <w:pPrChange w:id="370" w:author="ASUS-X200" w:date="2019-04-14T20:54:00Z">
          <w:pPr>
            <w:pStyle w:val="ListParagraph"/>
            <w:spacing w:line="360" w:lineRule="auto"/>
            <w:ind w:left="426" w:firstLine="708"/>
            <w:jc w:val="both"/>
          </w:pPr>
        </w:pPrChange>
      </w:pPr>
      <w:r w:rsidRPr="005E4C9B">
        <w:rPr>
          <w:rFonts w:ascii="Times New Roman" w:hAnsi="Times New Roman"/>
          <w:sz w:val="24"/>
          <w:szCs w:val="24"/>
          <w:lang w:val="en-ID"/>
        </w:rPr>
        <w:t>Usaha</w:t>
      </w:r>
      <w:r w:rsidRPr="009A0AE7">
        <w:rPr>
          <w:rFonts w:ascii="Times New Roman" w:hAnsi="Times New Roman"/>
          <w:sz w:val="24"/>
          <w:szCs w:val="24"/>
          <w:lang w:val="en-ID"/>
        </w:rPr>
        <w:t xml:space="preserve"> sentra industri kerajinan </w:t>
      </w:r>
      <w:del w:id="371" w:author="ASUS-X200" w:date="2019-04-14T20:54:00Z">
        <w:r w:rsidRPr="009A0AE7" w:rsidDel="005E4C9B">
          <w:rPr>
            <w:rFonts w:ascii="Times New Roman" w:hAnsi="Times New Roman"/>
            <w:sz w:val="24"/>
            <w:szCs w:val="24"/>
            <w:lang w:val="en-ID"/>
          </w:rPr>
          <w:delText xml:space="preserve">blangkon </w:delText>
        </w:r>
      </w:del>
      <w:ins w:id="372" w:author="ASUS-X200" w:date="2019-04-14T20:54:00Z">
        <w:r w:rsidR="005E4C9B">
          <w:rPr>
            <w:rFonts w:ascii="Times New Roman" w:hAnsi="Times New Roman"/>
            <w:sz w:val="24"/>
            <w:szCs w:val="24"/>
            <w:lang w:val="id-ID"/>
          </w:rPr>
          <w:t>B</w:t>
        </w:r>
        <w:r w:rsidR="005E4C9B" w:rsidRPr="009A0AE7">
          <w:rPr>
            <w:rFonts w:ascii="Times New Roman" w:hAnsi="Times New Roman"/>
            <w:sz w:val="24"/>
            <w:szCs w:val="24"/>
            <w:lang w:val="en-ID"/>
          </w:rPr>
          <w:t xml:space="preserve">langkon </w:t>
        </w:r>
      </w:ins>
      <w:r w:rsidRPr="009A0AE7">
        <w:rPr>
          <w:rFonts w:ascii="Times New Roman" w:hAnsi="Times New Roman"/>
          <w:sz w:val="24"/>
          <w:szCs w:val="24"/>
          <w:lang w:val="en-ID"/>
        </w:rPr>
        <w:t xml:space="preserve">di Kampung Bugisan membawa </w:t>
      </w:r>
      <w:del w:id="373" w:author="ASUS-X200" w:date="2019-04-14T20:54:00Z">
        <w:r w:rsidRPr="009A0AE7" w:rsidDel="005E4C9B">
          <w:rPr>
            <w:rFonts w:ascii="Times New Roman" w:hAnsi="Times New Roman"/>
            <w:sz w:val="24"/>
            <w:szCs w:val="24"/>
            <w:lang w:val="en-ID"/>
          </w:rPr>
          <w:delText>dampak positif</w:delText>
        </w:r>
      </w:del>
      <w:ins w:id="374" w:author="ASUS-X200" w:date="2019-04-14T20:54:00Z">
        <w:r w:rsidR="005E4C9B">
          <w:rPr>
            <w:rFonts w:ascii="Times New Roman" w:hAnsi="Times New Roman"/>
            <w:sz w:val="24"/>
            <w:szCs w:val="24"/>
            <w:lang w:val="id-ID"/>
          </w:rPr>
          <w:t>manfaat</w:t>
        </w:r>
      </w:ins>
      <w:r w:rsidRPr="009A0AE7">
        <w:rPr>
          <w:rFonts w:ascii="Times New Roman" w:hAnsi="Times New Roman"/>
          <w:sz w:val="24"/>
          <w:szCs w:val="24"/>
          <w:lang w:val="en-ID"/>
        </w:rPr>
        <w:t xml:space="preserve"> bagi kehidupan masyarakat sekitar. </w:t>
      </w:r>
      <w:r w:rsidRPr="00A97ACC">
        <w:rPr>
          <w:rFonts w:ascii="Times New Roman" w:hAnsi="Times New Roman"/>
          <w:sz w:val="24"/>
          <w:szCs w:val="24"/>
          <w:lang w:val="fi-FI"/>
        </w:rPr>
        <w:t>Masyarakat mampu memenuhi kebutuhan sehari-hari, baik itu kebutuhan pendidikan, kebutuhan kesehatan, kebutuhan ekonomi</w:t>
      </w:r>
      <w:ins w:id="375" w:author="ASUS-X200" w:date="2019-04-14T20:54:00Z">
        <w:r w:rsidR="005E4C9B">
          <w:rPr>
            <w:rFonts w:ascii="Times New Roman" w:hAnsi="Times New Roman"/>
            <w:sz w:val="24"/>
            <w:szCs w:val="24"/>
            <w:lang w:val="id-ID"/>
          </w:rPr>
          <w:t>,</w:t>
        </w:r>
      </w:ins>
      <w:r w:rsidRPr="00A97ACC">
        <w:rPr>
          <w:rFonts w:ascii="Times New Roman" w:hAnsi="Times New Roman"/>
          <w:sz w:val="24"/>
          <w:szCs w:val="24"/>
          <w:lang w:val="fi-FI"/>
        </w:rPr>
        <w:t xml:space="preserve"> dan kebutuhan hidup lainnya. </w:t>
      </w:r>
      <w:del w:id="376" w:author="ASUS-X200" w:date="2019-04-14T20:54:00Z">
        <w:r w:rsidRPr="00A97ACC" w:rsidDel="005E4C9B">
          <w:rPr>
            <w:rFonts w:ascii="Times New Roman" w:hAnsi="Times New Roman"/>
            <w:sz w:val="24"/>
            <w:szCs w:val="24"/>
            <w:lang w:val="fi-FI"/>
          </w:rPr>
          <w:delText>Dampak positif</w:delText>
        </w:r>
      </w:del>
      <w:ins w:id="377" w:author="ASUS-X200" w:date="2019-04-14T20:54:00Z">
        <w:r w:rsidR="005E4C9B">
          <w:rPr>
            <w:rFonts w:ascii="Times New Roman" w:hAnsi="Times New Roman"/>
            <w:sz w:val="24"/>
            <w:szCs w:val="24"/>
            <w:lang w:val="id-ID"/>
          </w:rPr>
          <w:t xml:space="preserve">Manfaat yang sudah dirasakan </w:t>
        </w:r>
      </w:ins>
      <w:del w:id="378" w:author="ASUS-X200" w:date="2019-04-14T20:54:00Z">
        <w:r w:rsidRPr="00A97ACC" w:rsidDel="005E4C9B">
          <w:rPr>
            <w:rFonts w:ascii="Times New Roman" w:hAnsi="Times New Roman"/>
            <w:sz w:val="24"/>
            <w:szCs w:val="24"/>
            <w:lang w:val="fi-FI"/>
          </w:rPr>
          <w:delText xml:space="preserve"> yang ditimbulkan </w:delText>
        </w:r>
      </w:del>
      <w:r w:rsidRPr="00A97ACC">
        <w:rPr>
          <w:rFonts w:ascii="Times New Roman" w:hAnsi="Times New Roman"/>
          <w:sz w:val="24"/>
          <w:szCs w:val="24"/>
          <w:lang w:val="fi-FI"/>
        </w:rPr>
        <w:t xml:space="preserve">dari usaha kerajinan </w:t>
      </w:r>
      <w:r w:rsidRPr="00A97ACC">
        <w:rPr>
          <w:rFonts w:ascii="Times New Roman" w:hAnsi="Times New Roman"/>
          <w:sz w:val="24"/>
          <w:szCs w:val="24"/>
          <w:lang w:val="fi-FI"/>
        </w:rPr>
        <w:lastRenderedPageBreak/>
        <w:t>blangkon</w:t>
      </w:r>
      <w:ins w:id="379" w:author="ASUS-X200" w:date="2019-04-14T20:54:00Z">
        <w:r w:rsidR="005E4C9B">
          <w:rPr>
            <w:rFonts w:ascii="Times New Roman" w:hAnsi="Times New Roman"/>
            <w:sz w:val="24"/>
            <w:szCs w:val="24"/>
            <w:lang w:val="id-ID"/>
          </w:rPr>
          <w:t xml:space="preserve"> adalah terciptanya lapangan pekerjaan, </w:t>
        </w:r>
      </w:ins>
      <w:ins w:id="380" w:author="ASUS-X200" w:date="2019-04-14T20:55:00Z">
        <w:r w:rsidR="005E4C9B">
          <w:rPr>
            <w:rFonts w:ascii="Times New Roman" w:hAnsi="Times New Roman"/>
            <w:sz w:val="24"/>
            <w:szCs w:val="24"/>
            <w:lang w:val="id-ID"/>
          </w:rPr>
          <w:t xml:space="preserve">menyerap tenaga kerja baru, memunculkan pengrajin baru, dan peningkatan ekonomi masyarakat. </w:t>
        </w:r>
      </w:ins>
      <w:del w:id="381" w:author="ASUS-X200" w:date="2019-04-14T20:54:00Z">
        <w:r w:rsidRPr="00A97ACC" w:rsidDel="005E4C9B">
          <w:rPr>
            <w:rFonts w:ascii="Times New Roman" w:hAnsi="Times New Roman"/>
            <w:sz w:val="24"/>
            <w:szCs w:val="24"/>
            <w:lang w:val="fi-FI"/>
          </w:rPr>
          <w:delText xml:space="preserve"> </w:delText>
        </w:r>
      </w:del>
    </w:p>
    <w:p w:rsidR="009A0AE7" w:rsidRPr="00A97ACC" w:rsidDel="0083464D" w:rsidRDefault="009A0AE7" w:rsidP="005E4C9B">
      <w:pPr>
        <w:spacing w:line="360" w:lineRule="auto"/>
        <w:ind w:firstLine="720"/>
        <w:jc w:val="both"/>
        <w:rPr>
          <w:del w:id="382" w:author="ASUS-X200" w:date="2019-04-14T20:56:00Z"/>
          <w:rFonts w:ascii="Times New Roman" w:hAnsi="Times New Roman"/>
          <w:b/>
          <w:sz w:val="24"/>
          <w:szCs w:val="24"/>
          <w:lang w:val="fi-FI"/>
        </w:rPr>
        <w:pPrChange w:id="383" w:author="ASUS-X200" w:date="2019-04-14T20:54:00Z">
          <w:pPr>
            <w:pStyle w:val="ListParagraph"/>
            <w:spacing w:line="360" w:lineRule="auto"/>
            <w:ind w:left="426" w:firstLine="708"/>
            <w:jc w:val="both"/>
          </w:pPr>
        </w:pPrChange>
      </w:pPr>
      <w:del w:id="384" w:author="ASUS-X200" w:date="2019-04-14T20:54:00Z">
        <w:r w:rsidRPr="00A97ACC" w:rsidDel="005E4C9B">
          <w:rPr>
            <w:rFonts w:ascii="Times New Roman" w:hAnsi="Times New Roman"/>
            <w:sz w:val="24"/>
            <w:szCs w:val="24"/>
            <w:lang w:val="fi-FI"/>
          </w:rPr>
          <w:delText>antara lain</w:delText>
        </w:r>
      </w:del>
      <w:del w:id="385" w:author="ASUS-X200" w:date="2019-04-14T20:56:00Z">
        <w:r w:rsidRPr="00A97ACC" w:rsidDel="0083464D">
          <w:rPr>
            <w:rFonts w:ascii="Times New Roman" w:hAnsi="Times New Roman"/>
            <w:sz w:val="24"/>
            <w:szCs w:val="24"/>
            <w:lang w:val="fi-FI"/>
          </w:rPr>
          <w:delText>:</w:delText>
        </w:r>
      </w:del>
    </w:p>
    <w:p w:rsidR="009A0AE7" w:rsidRPr="0083464D" w:rsidRDefault="009A0AE7" w:rsidP="0083464D">
      <w:pPr>
        <w:spacing w:line="360" w:lineRule="auto"/>
        <w:jc w:val="both"/>
        <w:rPr>
          <w:rFonts w:ascii="Times New Roman" w:hAnsi="Times New Roman"/>
          <w:i/>
          <w:iCs/>
          <w:sz w:val="24"/>
          <w:szCs w:val="24"/>
          <w:lang w:val="en-ID"/>
          <w:rPrChange w:id="386" w:author="ASUS-X200" w:date="2019-04-14T20:56:00Z">
            <w:rPr>
              <w:lang w:val="en-ID"/>
            </w:rPr>
          </w:rPrChange>
        </w:rPr>
        <w:pPrChange w:id="387" w:author="ASUS-X200" w:date="2019-04-14T20:56:00Z">
          <w:pPr>
            <w:pStyle w:val="ListParagraph"/>
            <w:numPr>
              <w:numId w:val="4"/>
            </w:numPr>
            <w:spacing w:line="360" w:lineRule="auto"/>
            <w:ind w:left="851" w:hanging="360"/>
            <w:jc w:val="both"/>
          </w:pPr>
        </w:pPrChange>
      </w:pPr>
      <w:r w:rsidRPr="0083464D">
        <w:rPr>
          <w:rFonts w:ascii="Times New Roman" w:hAnsi="Times New Roman"/>
          <w:i/>
          <w:iCs/>
          <w:sz w:val="24"/>
          <w:szCs w:val="24"/>
          <w:lang w:val="en-ID"/>
          <w:rPrChange w:id="388" w:author="ASUS-X200" w:date="2019-04-14T20:56:00Z">
            <w:rPr>
              <w:lang w:val="en-ID"/>
            </w:rPr>
          </w:rPrChange>
        </w:rPr>
        <w:t>Terciptanya Lapangan Pekerjaan</w:t>
      </w:r>
    </w:p>
    <w:p w:rsidR="00C149AC" w:rsidRPr="00A97ACC" w:rsidRDefault="009A0AE7" w:rsidP="0083464D">
      <w:pPr>
        <w:spacing w:line="360" w:lineRule="auto"/>
        <w:ind w:firstLine="720"/>
        <w:jc w:val="both"/>
        <w:rPr>
          <w:rFonts w:ascii="Times New Roman" w:hAnsi="Times New Roman"/>
          <w:sz w:val="24"/>
          <w:szCs w:val="24"/>
          <w:lang w:val="fi-FI"/>
        </w:rPr>
        <w:pPrChange w:id="389" w:author="ASUS-X200" w:date="2019-04-14T20:56:00Z">
          <w:pPr>
            <w:pStyle w:val="ListParagraph"/>
            <w:spacing w:line="360" w:lineRule="auto"/>
            <w:ind w:left="851" w:firstLine="589"/>
            <w:jc w:val="both"/>
          </w:pPr>
        </w:pPrChange>
      </w:pPr>
      <w:r w:rsidRPr="00A97ACC">
        <w:rPr>
          <w:rFonts w:ascii="Times New Roman" w:hAnsi="Times New Roman"/>
          <w:sz w:val="24"/>
          <w:szCs w:val="24"/>
          <w:lang w:val="fi-FI"/>
        </w:rPr>
        <w:t>Lapangan pekerjaan sangat dibutuhkan oleh masyarakat Indonesia</w:t>
      </w:r>
      <w:del w:id="390" w:author="ASUS-X200" w:date="2019-04-14T20:56:00Z">
        <w:r w:rsidRPr="00A97ACC" w:rsidDel="0083464D">
          <w:rPr>
            <w:rFonts w:ascii="Times New Roman" w:hAnsi="Times New Roman"/>
            <w:sz w:val="24"/>
            <w:szCs w:val="24"/>
            <w:lang w:val="fi-FI"/>
          </w:rPr>
          <w:delText>,</w:delText>
        </w:r>
      </w:del>
      <w:r w:rsidRPr="00A97ACC">
        <w:rPr>
          <w:rFonts w:ascii="Times New Roman" w:hAnsi="Times New Roman"/>
          <w:sz w:val="24"/>
          <w:szCs w:val="24"/>
          <w:lang w:val="fi-FI"/>
        </w:rPr>
        <w:t xml:space="preserve"> sehingga perlu adanya usaha untuk membuka lapangan pekerjaan baru. Adanya lapangan pekerjaan baru dapat berasal dari usaha pemerintah dan usaha dari diri sendiri. Lingkungan masyarakat</w:t>
      </w:r>
      <w:ins w:id="391" w:author="ASUS-X200" w:date="2019-04-14T20:56:00Z">
        <w:r w:rsidR="0083464D">
          <w:rPr>
            <w:rFonts w:ascii="Times New Roman" w:hAnsi="Times New Roman"/>
            <w:sz w:val="24"/>
            <w:szCs w:val="24"/>
            <w:lang w:val="id-ID"/>
          </w:rPr>
          <w:t xml:space="preserve"> </w:t>
        </w:r>
      </w:ins>
      <w:r w:rsidRPr="00A97ACC">
        <w:rPr>
          <w:rFonts w:ascii="Times New Roman" w:hAnsi="Times New Roman"/>
          <w:sz w:val="24"/>
          <w:szCs w:val="24"/>
          <w:lang w:val="fi-FI"/>
        </w:rPr>
        <w:t>pun dapat mempengaruhi dibukanya lapangan pekerjaan baru. Dengan terciptanya lapangan pekerjaan menjadi salah satu jalan untuk mengurangi jumlah pengangguran yang setiap tahun semakin meningkat.</w:t>
      </w:r>
    </w:p>
    <w:p w:rsidR="00C149AC" w:rsidRPr="00A97ACC" w:rsidRDefault="009A0AE7" w:rsidP="0083464D">
      <w:pPr>
        <w:spacing w:line="360" w:lineRule="auto"/>
        <w:ind w:firstLine="720"/>
        <w:jc w:val="both"/>
        <w:rPr>
          <w:rFonts w:ascii="Times New Roman" w:hAnsi="Times New Roman"/>
          <w:sz w:val="24"/>
          <w:szCs w:val="24"/>
          <w:lang w:val="fi-FI"/>
        </w:rPr>
        <w:pPrChange w:id="392" w:author="ASUS-X200" w:date="2019-04-14T20:57:00Z">
          <w:pPr>
            <w:pStyle w:val="ListParagraph"/>
            <w:spacing w:line="360" w:lineRule="auto"/>
            <w:ind w:left="851" w:firstLine="589"/>
            <w:jc w:val="both"/>
          </w:pPr>
        </w:pPrChange>
      </w:pPr>
      <w:r w:rsidRPr="00A97ACC">
        <w:rPr>
          <w:rFonts w:ascii="Times New Roman" w:hAnsi="Times New Roman"/>
          <w:sz w:val="24"/>
          <w:szCs w:val="24"/>
          <w:lang w:val="fi-FI"/>
        </w:rPr>
        <w:t xml:space="preserve">Seperti yang ada di Kampung Bugisan, masyarakat sekitar mayoritas pekerjaannya adalah sebagai pengrajin </w:t>
      </w:r>
      <w:del w:id="393" w:author="ASUS-X200" w:date="2019-04-14T20:57:00Z">
        <w:r w:rsidRPr="00A97ACC" w:rsidDel="0083464D">
          <w:rPr>
            <w:rFonts w:ascii="Times New Roman" w:hAnsi="Times New Roman"/>
            <w:sz w:val="24"/>
            <w:szCs w:val="24"/>
            <w:lang w:val="fi-FI"/>
          </w:rPr>
          <w:delText>blangkon</w:delText>
        </w:r>
      </w:del>
      <w:ins w:id="394" w:author="ASUS-X200" w:date="2019-04-14T20:57:00Z">
        <w:r w:rsidR="0083464D">
          <w:rPr>
            <w:rFonts w:ascii="Times New Roman" w:hAnsi="Times New Roman"/>
            <w:sz w:val="24"/>
            <w:szCs w:val="24"/>
            <w:lang w:val="id-ID"/>
          </w:rPr>
          <w:t>B</w:t>
        </w:r>
        <w:r w:rsidR="0083464D" w:rsidRPr="00A97ACC">
          <w:rPr>
            <w:rFonts w:ascii="Times New Roman" w:hAnsi="Times New Roman"/>
            <w:sz w:val="24"/>
            <w:szCs w:val="24"/>
            <w:lang w:val="fi-FI"/>
          </w:rPr>
          <w:t>langkon</w:t>
        </w:r>
      </w:ins>
      <w:r w:rsidRPr="00A97ACC">
        <w:rPr>
          <w:rFonts w:ascii="Times New Roman" w:hAnsi="Times New Roman"/>
          <w:sz w:val="24"/>
          <w:szCs w:val="24"/>
          <w:lang w:val="fi-FI"/>
        </w:rPr>
        <w:t xml:space="preserve">. Usaha tersebut memberikan pengaruh kepada masyarakat yang belum mempunyai pekerjaan. Dari adanya kegiatan usaha yang dilakukan oleh pemilik sentra industri kerajinan </w:t>
      </w:r>
      <w:del w:id="395" w:author="ASUS-X200" w:date="2019-04-14T20:57:00Z">
        <w:r w:rsidRPr="00A97ACC" w:rsidDel="0083464D">
          <w:rPr>
            <w:rFonts w:ascii="Times New Roman" w:hAnsi="Times New Roman"/>
            <w:sz w:val="24"/>
            <w:szCs w:val="24"/>
            <w:lang w:val="fi-FI"/>
          </w:rPr>
          <w:delText xml:space="preserve">blangkon </w:delText>
        </w:r>
      </w:del>
      <w:ins w:id="396" w:author="ASUS-X200" w:date="2019-04-14T20:57:00Z">
        <w:r w:rsidR="0083464D">
          <w:rPr>
            <w:rFonts w:ascii="Times New Roman" w:hAnsi="Times New Roman"/>
            <w:sz w:val="24"/>
            <w:szCs w:val="24"/>
            <w:lang w:val="id-ID"/>
          </w:rPr>
          <w:t>B</w:t>
        </w:r>
        <w:r w:rsidR="0083464D"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maka muncul lapangan pekerjaan yang dibutuhkan oleh masyarakat.</w:t>
      </w:r>
    </w:p>
    <w:p w:rsidR="009A0AE7" w:rsidRDefault="0083464D" w:rsidP="0083464D">
      <w:pPr>
        <w:spacing w:line="360" w:lineRule="auto"/>
        <w:ind w:firstLine="720"/>
        <w:jc w:val="both"/>
        <w:rPr>
          <w:ins w:id="397" w:author="ASUS-X200" w:date="2019-04-14T20:59:00Z"/>
          <w:rFonts w:ascii="Times New Roman" w:hAnsi="Times New Roman"/>
          <w:sz w:val="24"/>
          <w:szCs w:val="24"/>
          <w:lang w:val="id-ID"/>
        </w:rPr>
        <w:pPrChange w:id="398" w:author="ASUS-X200" w:date="2019-04-14T20:59:00Z">
          <w:pPr>
            <w:pStyle w:val="ListParagraph"/>
            <w:spacing w:line="360" w:lineRule="auto"/>
            <w:ind w:left="851" w:firstLine="589"/>
            <w:jc w:val="both"/>
          </w:pPr>
        </w:pPrChange>
      </w:pPr>
      <w:ins w:id="399" w:author="ASUS-X200" w:date="2019-04-14T20:57:00Z">
        <w:r>
          <w:rPr>
            <w:rFonts w:ascii="Times New Roman" w:hAnsi="Times New Roman"/>
            <w:sz w:val="24"/>
            <w:szCs w:val="24"/>
            <w:lang w:val="id-ID"/>
          </w:rPr>
          <w:t xml:space="preserve">Pada </w:t>
        </w:r>
      </w:ins>
      <w:del w:id="400" w:author="ASUS-X200" w:date="2019-04-14T20:57:00Z">
        <w:r w:rsidR="009A0AE7" w:rsidRPr="002D4B08" w:rsidDel="0083464D">
          <w:rPr>
            <w:rFonts w:ascii="Times New Roman" w:hAnsi="Times New Roman"/>
            <w:sz w:val="24"/>
            <w:szCs w:val="24"/>
            <w:lang w:val="fi-FI"/>
            <w:rPrChange w:id="401" w:author="ASUS-X200" w:date="2019-04-14T20:18:00Z">
              <w:rPr>
                <w:rFonts w:ascii="Times New Roman" w:hAnsi="Times New Roman"/>
                <w:sz w:val="24"/>
                <w:szCs w:val="24"/>
                <w:lang w:val="en-ID"/>
              </w:rPr>
            </w:rPrChange>
          </w:rPr>
          <w:delText>A</w:delText>
        </w:r>
      </w:del>
      <w:ins w:id="402" w:author="ASUS-X200" w:date="2019-04-14T20:57:00Z">
        <w:r>
          <w:rPr>
            <w:rFonts w:ascii="Times New Roman" w:hAnsi="Times New Roman"/>
            <w:sz w:val="24"/>
            <w:szCs w:val="24"/>
            <w:lang w:val="id-ID"/>
          </w:rPr>
          <w:t>a</w:t>
        </w:r>
      </w:ins>
      <w:r w:rsidR="009A0AE7" w:rsidRPr="002D4B08">
        <w:rPr>
          <w:rFonts w:ascii="Times New Roman" w:hAnsi="Times New Roman"/>
          <w:sz w:val="24"/>
          <w:szCs w:val="24"/>
          <w:lang w:val="fi-FI"/>
          <w:rPrChange w:id="403" w:author="ASUS-X200" w:date="2019-04-14T20:18:00Z">
            <w:rPr>
              <w:rFonts w:ascii="Times New Roman" w:hAnsi="Times New Roman"/>
              <w:sz w:val="24"/>
              <w:szCs w:val="24"/>
              <w:lang w:val="en-ID"/>
            </w:rPr>
          </w:rPrChange>
        </w:rPr>
        <w:t xml:space="preserve">wal adanya </w:t>
      </w:r>
      <w:ins w:id="404" w:author="ASUS-X200" w:date="2019-04-14T20:57:00Z">
        <w:r>
          <w:rPr>
            <w:rFonts w:ascii="Times New Roman" w:hAnsi="Times New Roman"/>
            <w:sz w:val="24"/>
            <w:szCs w:val="24"/>
            <w:lang w:val="id-ID"/>
          </w:rPr>
          <w:t xml:space="preserve">kegiatan </w:t>
        </w:r>
      </w:ins>
      <w:r w:rsidR="009A0AE7" w:rsidRPr="002D4B08">
        <w:rPr>
          <w:rFonts w:ascii="Times New Roman" w:hAnsi="Times New Roman"/>
          <w:sz w:val="24"/>
          <w:szCs w:val="24"/>
          <w:lang w:val="fi-FI"/>
          <w:rPrChange w:id="405" w:author="ASUS-X200" w:date="2019-04-14T20:18:00Z">
            <w:rPr>
              <w:rFonts w:ascii="Times New Roman" w:hAnsi="Times New Roman"/>
              <w:sz w:val="24"/>
              <w:szCs w:val="24"/>
              <w:lang w:val="en-ID"/>
            </w:rPr>
          </w:rPrChange>
        </w:rPr>
        <w:t xml:space="preserve">usaha </w:t>
      </w:r>
      <w:del w:id="406" w:author="ASUS-X200" w:date="2019-04-14T20:57:00Z">
        <w:r w:rsidR="009A0AE7" w:rsidRPr="002D4B08" w:rsidDel="0083464D">
          <w:rPr>
            <w:rFonts w:ascii="Times New Roman" w:hAnsi="Times New Roman"/>
            <w:sz w:val="24"/>
            <w:szCs w:val="24"/>
            <w:lang w:val="fi-FI"/>
            <w:rPrChange w:id="407" w:author="ASUS-X200" w:date="2019-04-14T20:18:00Z">
              <w:rPr>
                <w:rFonts w:ascii="Times New Roman" w:hAnsi="Times New Roman"/>
                <w:sz w:val="24"/>
                <w:szCs w:val="24"/>
                <w:lang w:val="en-ID"/>
              </w:rPr>
            </w:rPrChange>
          </w:rPr>
          <w:delText xml:space="preserve">blangkon </w:delText>
        </w:r>
      </w:del>
      <w:ins w:id="408" w:author="ASUS-X200" w:date="2019-04-14T20:57:00Z">
        <w:r>
          <w:rPr>
            <w:rFonts w:ascii="Times New Roman" w:hAnsi="Times New Roman"/>
            <w:sz w:val="24"/>
            <w:szCs w:val="24"/>
            <w:lang w:val="id-ID"/>
          </w:rPr>
          <w:t>B</w:t>
        </w:r>
        <w:r w:rsidRPr="002D4B08">
          <w:rPr>
            <w:rFonts w:ascii="Times New Roman" w:hAnsi="Times New Roman"/>
            <w:sz w:val="24"/>
            <w:szCs w:val="24"/>
            <w:lang w:val="fi-FI"/>
            <w:rPrChange w:id="409" w:author="ASUS-X200" w:date="2019-04-14T20:18:00Z">
              <w:rPr>
                <w:rFonts w:ascii="Times New Roman" w:hAnsi="Times New Roman"/>
                <w:sz w:val="24"/>
                <w:szCs w:val="24"/>
                <w:lang w:val="en-ID"/>
              </w:rPr>
            </w:rPrChange>
          </w:rPr>
          <w:t xml:space="preserve">langkon </w:t>
        </w:r>
      </w:ins>
      <w:r w:rsidR="009A0AE7" w:rsidRPr="002D4B08">
        <w:rPr>
          <w:rFonts w:ascii="Times New Roman" w:hAnsi="Times New Roman"/>
          <w:sz w:val="24"/>
          <w:szCs w:val="24"/>
          <w:lang w:val="fi-FI"/>
          <w:rPrChange w:id="410" w:author="ASUS-X200" w:date="2019-04-14T20:18:00Z">
            <w:rPr>
              <w:rFonts w:ascii="Times New Roman" w:hAnsi="Times New Roman"/>
              <w:sz w:val="24"/>
              <w:szCs w:val="24"/>
              <w:lang w:val="en-ID"/>
            </w:rPr>
          </w:rPrChange>
        </w:rPr>
        <w:t xml:space="preserve">di Kampung Bugisan </w:t>
      </w:r>
      <w:del w:id="411" w:author="ASUS-X200" w:date="2019-04-14T20:57:00Z">
        <w:r w:rsidR="009A0AE7" w:rsidRPr="002D4B08" w:rsidDel="0083464D">
          <w:rPr>
            <w:rFonts w:ascii="Times New Roman" w:hAnsi="Times New Roman"/>
            <w:sz w:val="24"/>
            <w:szCs w:val="24"/>
            <w:lang w:val="fi-FI"/>
            <w:rPrChange w:id="412" w:author="ASUS-X200" w:date="2019-04-14T20:18:00Z">
              <w:rPr>
                <w:rFonts w:ascii="Times New Roman" w:hAnsi="Times New Roman"/>
                <w:sz w:val="24"/>
                <w:szCs w:val="24"/>
                <w:lang w:val="en-ID"/>
              </w:rPr>
            </w:rPrChange>
          </w:rPr>
          <w:delText xml:space="preserve">hanyalah </w:delText>
        </w:r>
      </w:del>
      <w:ins w:id="413" w:author="ASUS-X200" w:date="2019-04-14T20:57:00Z">
        <w:r w:rsidRPr="002D4B08">
          <w:rPr>
            <w:rFonts w:ascii="Times New Roman" w:hAnsi="Times New Roman"/>
            <w:sz w:val="24"/>
            <w:szCs w:val="24"/>
            <w:lang w:val="fi-FI"/>
            <w:rPrChange w:id="414" w:author="ASUS-X200" w:date="2019-04-14T20:18:00Z">
              <w:rPr>
                <w:rFonts w:ascii="Times New Roman" w:hAnsi="Times New Roman"/>
                <w:sz w:val="24"/>
                <w:szCs w:val="24"/>
                <w:lang w:val="en-ID"/>
              </w:rPr>
            </w:rPrChange>
          </w:rPr>
          <w:t>hanya</w:t>
        </w:r>
        <w:r>
          <w:rPr>
            <w:rFonts w:ascii="Times New Roman" w:hAnsi="Times New Roman"/>
            <w:sz w:val="24"/>
            <w:szCs w:val="24"/>
            <w:lang w:val="id-ID"/>
          </w:rPr>
          <w:t xml:space="preserve"> sebatas rumah </w:t>
        </w:r>
      </w:ins>
      <w:del w:id="415" w:author="ASUS-X200" w:date="2019-04-14T20:58:00Z">
        <w:r w:rsidR="009A0AE7" w:rsidRPr="002D4B08" w:rsidDel="0083464D">
          <w:rPr>
            <w:rFonts w:ascii="Times New Roman" w:hAnsi="Times New Roman"/>
            <w:sz w:val="24"/>
            <w:szCs w:val="24"/>
            <w:lang w:val="fi-FI"/>
            <w:rPrChange w:id="416" w:author="ASUS-X200" w:date="2019-04-14T20:18:00Z">
              <w:rPr>
                <w:rFonts w:ascii="Times New Roman" w:hAnsi="Times New Roman"/>
                <w:sz w:val="24"/>
                <w:szCs w:val="24"/>
                <w:lang w:val="en-ID"/>
              </w:rPr>
            </w:rPrChange>
          </w:rPr>
          <w:delText xml:space="preserve">satu rumah </w:delText>
        </w:r>
      </w:del>
      <w:r w:rsidR="009A0AE7" w:rsidRPr="002D4B08">
        <w:rPr>
          <w:rFonts w:ascii="Times New Roman" w:hAnsi="Times New Roman"/>
          <w:sz w:val="24"/>
          <w:szCs w:val="24"/>
          <w:lang w:val="fi-FI"/>
          <w:rPrChange w:id="417" w:author="ASUS-X200" w:date="2019-04-14T20:18:00Z">
            <w:rPr>
              <w:rFonts w:ascii="Times New Roman" w:hAnsi="Times New Roman"/>
              <w:sz w:val="24"/>
              <w:szCs w:val="24"/>
              <w:lang w:val="en-ID"/>
            </w:rPr>
          </w:rPrChange>
        </w:rPr>
        <w:t>yang dirintis oleh Almarhum Bapak Slamet Raharjo</w:t>
      </w:r>
      <w:ins w:id="418" w:author="ASUS-X200" w:date="2019-04-14T20:58:00Z">
        <w:r>
          <w:rPr>
            <w:rFonts w:ascii="Times New Roman" w:hAnsi="Times New Roman"/>
            <w:sz w:val="24"/>
            <w:szCs w:val="24"/>
            <w:lang w:val="id-ID"/>
          </w:rPr>
          <w:t>. Namun hingga</w:t>
        </w:r>
      </w:ins>
      <w:del w:id="419" w:author="ASUS-X200" w:date="2019-04-14T20:58:00Z">
        <w:r w:rsidR="009A0AE7" w:rsidRPr="0083464D" w:rsidDel="0083464D">
          <w:rPr>
            <w:rFonts w:ascii="Times New Roman" w:hAnsi="Times New Roman"/>
            <w:sz w:val="24"/>
            <w:szCs w:val="24"/>
            <w:lang w:val="id-ID"/>
            <w:rPrChange w:id="420" w:author="ASUS-X200" w:date="2019-04-14T20:58:00Z">
              <w:rPr>
                <w:rFonts w:ascii="Times New Roman" w:hAnsi="Times New Roman"/>
                <w:sz w:val="24"/>
                <w:szCs w:val="24"/>
                <w:lang w:val="en-ID"/>
              </w:rPr>
            </w:rPrChange>
          </w:rPr>
          <w:delText>, tetapi</w:delText>
        </w:r>
      </w:del>
      <w:r w:rsidR="009A0AE7" w:rsidRPr="0083464D">
        <w:rPr>
          <w:rFonts w:ascii="Times New Roman" w:hAnsi="Times New Roman"/>
          <w:sz w:val="24"/>
          <w:szCs w:val="24"/>
          <w:lang w:val="id-ID"/>
          <w:rPrChange w:id="421" w:author="ASUS-X200" w:date="2019-04-14T20:58:00Z">
            <w:rPr>
              <w:rFonts w:ascii="Times New Roman" w:hAnsi="Times New Roman"/>
              <w:sz w:val="24"/>
              <w:szCs w:val="24"/>
              <w:lang w:val="en-ID"/>
            </w:rPr>
          </w:rPrChange>
        </w:rPr>
        <w:t xml:space="preserve"> sekarang dengan berkembangnya usaha dari individu ke kelompok maka ada 12 rumah produksi </w:t>
      </w:r>
      <w:del w:id="422" w:author="ASUS-X200" w:date="2019-04-14T20:58:00Z">
        <w:r w:rsidR="009A0AE7" w:rsidRPr="0083464D" w:rsidDel="0083464D">
          <w:rPr>
            <w:rFonts w:ascii="Times New Roman" w:hAnsi="Times New Roman"/>
            <w:sz w:val="24"/>
            <w:szCs w:val="24"/>
            <w:lang w:val="id-ID"/>
            <w:rPrChange w:id="423" w:author="ASUS-X200" w:date="2019-04-14T20:58:00Z">
              <w:rPr>
                <w:rFonts w:ascii="Times New Roman" w:hAnsi="Times New Roman"/>
                <w:sz w:val="24"/>
                <w:szCs w:val="24"/>
                <w:lang w:val="en-ID"/>
              </w:rPr>
            </w:rPrChange>
          </w:rPr>
          <w:delText>blangkon</w:delText>
        </w:r>
      </w:del>
      <w:ins w:id="424" w:author="ASUS-X200" w:date="2019-04-14T20:58:00Z">
        <w:r>
          <w:rPr>
            <w:rFonts w:ascii="Times New Roman" w:hAnsi="Times New Roman"/>
            <w:sz w:val="24"/>
            <w:szCs w:val="24"/>
            <w:lang w:val="id-ID"/>
          </w:rPr>
          <w:t>B</w:t>
        </w:r>
        <w:r w:rsidRPr="0083464D">
          <w:rPr>
            <w:rFonts w:ascii="Times New Roman" w:hAnsi="Times New Roman"/>
            <w:sz w:val="24"/>
            <w:szCs w:val="24"/>
            <w:lang w:val="id-ID"/>
            <w:rPrChange w:id="425" w:author="ASUS-X200" w:date="2019-04-14T20:58:00Z">
              <w:rPr>
                <w:rFonts w:ascii="Times New Roman" w:hAnsi="Times New Roman"/>
                <w:sz w:val="24"/>
                <w:szCs w:val="24"/>
                <w:lang w:val="en-ID"/>
              </w:rPr>
            </w:rPrChange>
          </w:rPr>
          <w:t>langkon</w:t>
        </w:r>
      </w:ins>
      <w:r w:rsidR="009A0AE7" w:rsidRPr="0083464D">
        <w:rPr>
          <w:rFonts w:ascii="Times New Roman" w:hAnsi="Times New Roman"/>
          <w:sz w:val="24"/>
          <w:szCs w:val="24"/>
          <w:lang w:val="id-ID"/>
          <w:rPrChange w:id="426" w:author="ASUS-X200" w:date="2019-04-14T20:58:00Z">
            <w:rPr>
              <w:rFonts w:ascii="Times New Roman" w:hAnsi="Times New Roman"/>
              <w:sz w:val="24"/>
              <w:szCs w:val="24"/>
              <w:lang w:val="en-ID"/>
            </w:rPr>
          </w:rPrChange>
        </w:rPr>
        <w:t xml:space="preserve">. Kegiatan produksi kerajinan </w:t>
      </w:r>
      <w:del w:id="427" w:author="ASUS-X200" w:date="2019-04-14T20:58:00Z">
        <w:r w:rsidR="009A0AE7" w:rsidRPr="0083464D" w:rsidDel="0083464D">
          <w:rPr>
            <w:rFonts w:ascii="Times New Roman" w:hAnsi="Times New Roman"/>
            <w:sz w:val="24"/>
            <w:szCs w:val="24"/>
            <w:lang w:val="id-ID"/>
            <w:rPrChange w:id="428" w:author="ASUS-X200" w:date="2019-04-14T20:58:00Z">
              <w:rPr>
                <w:rFonts w:ascii="Times New Roman" w:hAnsi="Times New Roman"/>
                <w:sz w:val="24"/>
                <w:szCs w:val="24"/>
                <w:lang w:val="en-ID"/>
              </w:rPr>
            </w:rPrChange>
          </w:rPr>
          <w:delText xml:space="preserve">blangkon </w:delText>
        </w:r>
      </w:del>
      <w:ins w:id="429" w:author="ASUS-X200" w:date="2019-04-14T20:58:00Z">
        <w:r>
          <w:rPr>
            <w:rFonts w:ascii="Times New Roman" w:hAnsi="Times New Roman"/>
            <w:sz w:val="24"/>
            <w:szCs w:val="24"/>
            <w:lang w:val="id-ID"/>
          </w:rPr>
          <w:t>B</w:t>
        </w:r>
        <w:r w:rsidRPr="0083464D">
          <w:rPr>
            <w:rFonts w:ascii="Times New Roman" w:hAnsi="Times New Roman"/>
            <w:sz w:val="24"/>
            <w:szCs w:val="24"/>
            <w:lang w:val="id-ID"/>
            <w:rPrChange w:id="430" w:author="ASUS-X200" w:date="2019-04-14T20:58:00Z">
              <w:rPr>
                <w:rFonts w:ascii="Times New Roman" w:hAnsi="Times New Roman"/>
                <w:sz w:val="24"/>
                <w:szCs w:val="24"/>
                <w:lang w:val="en-ID"/>
              </w:rPr>
            </w:rPrChange>
          </w:rPr>
          <w:t xml:space="preserve">langkon </w:t>
        </w:r>
        <w:r>
          <w:rPr>
            <w:rFonts w:ascii="Times New Roman" w:hAnsi="Times New Roman"/>
            <w:sz w:val="24"/>
            <w:szCs w:val="24"/>
            <w:lang w:val="id-ID"/>
          </w:rPr>
          <w:t xml:space="preserve">mampu memberi manfaat kepada masyarakat sehingga mampu </w:t>
        </w:r>
      </w:ins>
      <w:del w:id="431" w:author="ASUS-X200" w:date="2019-04-14T20:58:00Z">
        <w:r w:rsidR="009A0AE7" w:rsidRPr="0083464D" w:rsidDel="0083464D">
          <w:rPr>
            <w:rFonts w:ascii="Times New Roman" w:hAnsi="Times New Roman"/>
            <w:sz w:val="24"/>
            <w:szCs w:val="24"/>
            <w:lang w:val="id-ID"/>
            <w:rPrChange w:id="432" w:author="ASUS-X200" w:date="2019-04-14T20:58:00Z">
              <w:rPr>
                <w:rFonts w:ascii="Times New Roman" w:hAnsi="Times New Roman"/>
                <w:sz w:val="24"/>
                <w:szCs w:val="24"/>
                <w:lang w:val="en-ID"/>
              </w:rPr>
            </w:rPrChange>
          </w:rPr>
          <w:delText xml:space="preserve">berdampak dalam </w:delText>
        </w:r>
      </w:del>
      <w:r w:rsidR="009A0AE7" w:rsidRPr="0083464D">
        <w:rPr>
          <w:rFonts w:ascii="Times New Roman" w:hAnsi="Times New Roman"/>
          <w:sz w:val="24"/>
          <w:szCs w:val="24"/>
          <w:lang w:val="id-ID"/>
          <w:rPrChange w:id="433" w:author="ASUS-X200" w:date="2019-04-14T20:58:00Z">
            <w:rPr>
              <w:rFonts w:ascii="Times New Roman" w:hAnsi="Times New Roman"/>
              <w:sz w:val="24"/>
              <w:szCs w:val="24"/>
              <w:lang w:val="en-ID"/>
            </w:rPr>
          </w:rPrChange>
        </w:rPr>
        <w:t xml:space="preserve">menciptakan lapangan pekerjaan di Kampung Bugisan. </w:t>
      </w:r>
      <w:r w:rsidR="009A0AE7" w:rsidRPr="0083464D">
        <w:rPr>
          <w:rFonts w:ascii="Times New Roman" w:hAnsi="Times New Roman"/>
          <w:sz w:val="24"/>
          <w:szCs w:val="24"/>
          <w:lang w:val="id-ID"/>
          <w:rPrChange w:id="434" w:author="ASUS-X200" w:date="2019-04-14T20:59:00Z">
            <w:rPr>
              <w:rFonts w:ascii="Times New Roman" w:hAnsi="Times New Roman"/>
              <w:sz w:val="24"/>
              <w:szCs w:val="24"/>
              <w:lang w:val="en-ID"/>
            </w:rPr>
          </w:rPrChange>
        </w:rPr>
        <w:t xml:space="preserve">Dengan bertambahnya jumlah usaha </w:t>
      </w:r>
      <w:del w:id="435" w:author="ASUS-X200" w:date="2019-04-14T20:59:00Z">
        <w:r w:rsidR="009A0AE7" w:rsidRPr="0083464D" w:rsidDel="0083464D">
          <w:rPr>
            <w:rFonts w:ascii="Times New Roman" w:hAnsi="Times New Roman"/>
            <w:sz w:val="24"/>
            <w:szCs w:val="24"/>
            <w:lang w:val="id-ID"/>
            <w:rPrChange w:id="436" w:author="ASUS-X200" w:date="2019-04-14T20:59:00Z">
              <w:rPr>
                <w:rFonts w:ascii="Times New Roman" w:hAnsi="Times New Roman"/>
                <w:sz w:val="24"/>
                <w:szCs w:val="24"/>
                <w:lang w:val="en-ID"/>
              </w:rPr>
            </w:rPrChange>
          </w:rPr>
          <w:delText xml:space="preserve">blangkon </w:delText>
        </w:r>
      </w:del>
      <w:ins w:id="437" w:author="ASUS-X200" w:date="2019-04-14T20:59:00Z">
        <w:r>
          <w:rPr>
            <w:rFonts w:ascii="Times New Roman" w:hAnsi="Times New Roman"/>
            <w:sz w:val="24"/>
            <w:szCs w:val="24"/>
            <w:lang w:val="id-ID"/>
          </w:rPr>
          <w:t>B</w:t>
        </w:r>
        <w:r w:rsidRPr="0083464D">
          <w:rPr>
            <w:rFonts w:ascii="Times New Roman" w:hAnsi="Times New Roman"/>
            <w:sz w:val="24"/>
            <w:szCs w:val="24"/>
            <w:lang w:val="id-ID"/>
            <w:rPrChange w:id="438" w:author="ASUS-X200" w:date="2019-04-14T20:59:00Z">
              <w:rPr>
                <w:rFonts w:ascii="Times New Roman" w:hAnsi="Times New Roman"/>
                <w:sz w:val="24"/>
                <w:szCs w:val="24"/>
                <w:lang w:val="en-ID"/>
              </w:rPr>
            </w:rPrChange>
          </w:rPr>
          <w:t xml:space="preserve">langkon </w:t>
        </w:r>
      </w:ins>
      <w:r w:rsidR="009A0AE7" w:rsidRPr="0083464D">
        <w:rPr>
          <w:rFonts w:ascii="Times New Roman" w:hAnsi="Times New Roman"/>
          <w:sz w:val="24"/>
          <w:szCs w:val="24"/>
          <w:lang w:val="id-ID"/>
          <w:rPrChange w:id="439" w:author="ASUS-X200" w:date="2019-04-14T20:59:00Z">
            <w:rPr>
              <w:rFonts w:ascii="Times New Roman" w:hAnsi="Times New Roman"/>
              <w:sz w:val="24"/>
              <w:szCs w:val="24"/>
              <w:lang w:val="en-ID"/>
            </w:rPr>
          </w:rPrChange>
        </w:rPr>
        <w:t>di Kampung Bugisan</w:t>
      </w:r>
      <w:ins w:id="440" w:author="ASUS-X200" w:date="2019-04-14T20:59:00Z">
        <w:r>
          <w:rPr>
            <w:rFonts w:ascii="Times New Roman" w:hAnsi="Times New Roman"/>
            <w:sz w:val="24"/>
            <w:szCs w:val="24"/>
            <w:lang w:val="id-ID"/>
          </w:rPr>
          <w:t>, secara langsung</w:t>
        </w:r>
      </w:ins>
      <w:r w:rsidR="009A0AE7" w:rsidRPr="0083464D">
        <w:rPr>
          <w:rFonts w:ascii="Times New Roman" w:hAnsi="Times New Roman"/>
          <w:sz w:val="24"/>
          <w:szCs w:val="24"/>
          <w:lang w:val="id-ID"/>
          <w:rPrChange w:id="441" w:author="ASUS-X200" w:date="2019-04-14T20:59:00Z">
            <w:rPr>
              <w:rFonts w:ascii="Times New Roman" w:hAnsi="Times New Roman"/>
              <w:sz w:val="24"/>
              <w:szCs w:val="24"/>
              <w:lang w:val="en-ID"/>
            </w:rPr>
          </w:rPrChange>
        </w:rPr>
        <w:t xml:space="preserve"> dapat menciptakan lapangan pekerjaan baru. Apa yang telah dilakukan oleh pemilik kerajinan </w:t>
      </w:r>
      <w:del w:id="442" w:author="ASUS-X200" w:date="2019-04-14T20:59:00Z">
        <w:r w:rsidR="009A0AE7" w:rsidRPr="0083464D" w:rsidDel="0083464D">
          <w:rPr>
            <w:rFonts w:ascii="Times New Roman" w:hAnsi="Times New Roman"/>
            <w:sz w:val="24"/>
            <w:szCs w:val="24"/>
            <w:lang w:val="id-ID"/>
            <w:rPrChange w:id="443" w:author="ASUS-X200" w:date="2019-04-14T20:59:00Z">
              <w:rPr>
                <w:rFonts w:ascii="Times New Roman" w:hAnsi="Times New Roman"/>
                <w:sz w:val="24"/>
                <w:szCs w:val="24"/>
                <w:lang w:val="en-ID"/>
              </w:rPr>
            </w:rPrChange>
          </w:rPr>
          <w:delText xml:space="preserve">blangkon </w:delText>
        </w:r>
      </w:del>
      <w:ins w:id="444" w:author="ASUS-X200" w:date="2019-04-14T20:59:00Z">
        <w:r>
          <w:rPr>
            <w:rFonts w:ascii="Times New Roman" w:hAnsi="Times New Roman"/>
            <w:sz w:val="24"/>
            <w:szCs w:val="24"/>
            <w:lang w:val="id-ID"/>
          </w:rPr>
          <w:t>B</w:t>
        </w:r>
        <w:r w:rsidRPr="0083464D">
          <w:rPr>
            <w:rFonts w:ascii="Times New Roman" w:hAnsi="Times New Roman"/>
            <w:sz w:val="24"/>
            <w:szCs w:val="24"/>
            <w:lang w:val="id-ID"/>
            <w:rPrChange w:id="445" w:author="ASUS-X200" w:date="2019-04-14T20:59:00Z">
              <w:rPr>
                <w:rFonts w:ascii="Times New Roman" w:hAnsi="Times New Roman"/>
                <w:sz w:val="24"/>
                <w:szCs w:val="24"/>
                <w:lang w:val="en-ID"/>
              </w:rPr>
            </w:rPrChange>
          </w:rPr>
          <w:t xml:space="preserve">langkon </w:t>
        </w:r>
      </w:ins>
      <w:r w:rsidR="009A0AE7" w:rsidRPr="0083464D">
        <w:rPr>
          <w:rFonts w:ascii="Times New Roman" w:hAnsi="Times New Roman"/>
          <w:sz w:val="24"/>
          <w:szCs w:val="24"/>
          <w:lang w:val="id-ID"/>
          <w:rPrChange w:id="446" w:author="ASUS-X200" w:date="2019-04-14T20:59:00Z">
            <w:rPr>
              <w:rFonts w:ascii="Times New Roman" w:hAnsi="Times New Roman"/>
              <w:sz w:val="24"/>
              <w:szCs w:val="24"/>
              <w:lang w:val="en-ID"/>
            </w:rPr>
          </w:rPrChange>
        </w:rPr>
        <w:t>dapat mengembangkan ekonomi dan telah memberikan akses lapangan kerja baru pada masyarakat sekitar.</w:t>
      </w:r>
    </w:p>
    <w:p w:rsidR="0083464D" w:rsidRPr="0083464D" w:rsidRDefault="0083464D" w:rsidP="0083464D">
      <w:pPr>
        <w:spacing w:line="360" w:lineRule="auto"/>
        <w:ind w:firstLine="720"/>
        <w:jc w:val="both"/>
        <w:rPr>
          <w:rFonts w:ascii="Times New Roman" w:hAnsi="Times New Roman"/>
          <w:sz w:val="24"/>
          <w:szCs w:val="24"/>
          <w:lang w:val="id-ID"/>
          <w:rPrChange w:id="447" w:author="ASUS-X200" w:date="2019-04-14T20:59:00Z">
            <w:rPr>
              <w:rFonts w:ascii="Times New Roman" w:hAnsi="Times New Roman"/>
              <w:sz w:val="24"/>
              <w:szCs w:val="24"/>
              <w:lang w:val="en-ID"/>
            </w:rPr>
          </w:rPrChange>
        </w:rPr>
        <w:pPrChange w:id="448" w:author="ASUS-X200" w:date="2019-04-14T20:59:00Z">
          <w:pPr>
            <w:pStyle w:val="ListParagraph"/>
            <w:spacing w:line="360" w:lineRule="auto"/>
            <w:ind w:left="851" w:firstLine="589"/>
            <w:jc w:val="both"/>
          </w:pPr>
        </w:pPrChange>
      </w:pPr>
    </w:p>
    <w:p w:rsidR="00C149AC" w:rsidRPr="0083464D" w:rsidRDefault="009A0AE7" w:rsidP="0083464D">
      <w:pPr>
        <w:spacing w:line="360" w:lineRule="auto"/>
        <w:jc w:val="both"/>
        <w:rPr>
          <w:rFonts w:ascii="Times New Roman" w:hAnsi="Times New Roman"/>
          <w:i/>
          <w:iCs/>
          <w:sz w:val="24"/>
          <w:szCs w:val="24"/>
          <w:lang w:val="en-ID"/>
          <w:rPrChange w:id="449" w:author="ASUS-X200" w:date="2019-04-14T20:59:00Z">
            <w:rPr>
              <w:rFonts w:ascii="Times New Roman" w:hAnsi="Times New Roman"/>
              <w:sz w:val="24"/>
              <w:szCs w:val="24"/>
              <w:lang w:val="en-ID"/>
            </w:rPr>
          </w:rPrChange>
        </w:rPr>
        <w:pPrChange w:id="450" w:author="ASUS-X200" w:date="2019-04-14T20:59:00Z">
          <w:pPr>
            <w:pStyle w:val="ListParagraph"/>
            <w:numPr>
              <w:numId w:val="4"/>
            </w:numPr>
            <w:spacing w:line="360" w:lineRule="auto"/>
            <w:ind w:left="709" w:hanging="283"/>
            <w:jc w:val="both"/>
          </w:pPr>
        </w:pPrChange>
      </w:pPr>
      <w:r w:rsidRPr="0083464D">
        <w:rPr>
          <w:rFonts w:ascii="Times New Roman" w:hAnsi="Times New Roman"/>
          <w:i/>
          <w:iCs/>
          <w:sz w:val="24"/>
          <w:szCs w:val="24"/>
          <w:lang w:val="en-ID"/>
          <w:rPrChange w:id="451" w:author="ASUS-X200" w:date="2019-04-14T20:59:00Z">
            <w:rPr>
              <w:rFonts w:ascii="Times New Roman" w:hAnsi="Times New Roman"/>
              <w:sz w:val="24"/>
              <w:szCs w:val="24"/>
              <w:lang w:val="en-ID"/>
            </w:rPr>
          </w:rPrChange>
        </w:rPr>
        <w:lastRenderedPageBreak/>
        <w:t>Menyerap Tenaga Kerja</w:t>
      </w:r>
      <w:ins w:id="452" w:author="ASUS-X200" w:date="2019-04-14T20:59:00Z">
        <w:r w:rsidR="0083464D" w:rsidRPr="0083464D">
          <w:rPr>
            <w:rFonts w:ascii="Times New Roman" w:hAnsi="Times New Roman"/>
            <w:i/>
            <w:iCs/>
            <w:sz w:val="24"/>
            <w:szCs w:val="24"/>
            <w:lang w:val="en-ID"/>
            <w:rPrChange w:id="453" w:author="ASUS-X200" w:date="2019-04-14T20:59:00Z">
              <w:rPr>
                <w:rFonts w:ascii="Times New Roman" w:hAnsi="Times New Roman"/>
                <w:sz w:val="24"/>
                <w:szCs w:val="24"/>
                <w:lang w:val="id-ID"/>
              </w:rPr>
            </w:rPrChange>
          </w:rPr>
          <w:t xml:space="preserve"> Baru </w:t>
        </w:r>
      </w:ins>
    </w:p>
    <w:p w:rsidR="00C149AC" w:rsidRDefault="009A0AE7" w:rsidP="00BA78C6">
      <w:pPr>
        <w:spacing w:line="360" w:lineRule="auto"/>
        <w:ind w:firstLine="720"/>
        <w:jc w:val="both"/>
        <w:rPr>
          <w:rFonts w:ascii="Times New Roman" w:hAnsi="Times New Roman"/>
          <w:sz w:val="24"/>
          <w:szCs w:val="24"/>
          <w:lang w:val="en-ID"/>
        </w:rPr>
        <w:pPrChange w:id="454" w:author="ASUS-X200" w:date="2019-04-14T21:00:00Z">
          <w:pPr>
            <w:pStyle w:val="ListParagraph"/>
            <w:spacing w:line="360" w:lineRule="auto"/>
            <w:ind w:firstLine="720"/>
            <w:jc w:val="both"/>
          </w:pPr>
        </w:pPrChange>
      </w:pPr>
      <w:r w:rsidRPr="00BA78C6">
        <w:rPr>
          <w:rFonts w:ascii="Times New Roman" w:hAnsi="Times New Roman"/>
          <w:sz w:val="24"/>
          <w:szCs w:val="24"/>
          <w:lang w:val="id-ID"/>
          <w:rPrChange w:id="455" w:author="ASUS-X200" w:date="2019-04-14T20:59:00Z">
            <w:rPr>
              <w:rFonts w:ascii="Times New Roman" w:hAnsi="Times New Roman"/>
              <w:sz w:val="24"/>
              <w:szCs w:val="24"/>
              <w:lang w:val="en-ID"/>
            </w:rPr>
          </w:rPrChange>
        </w:rPr>
        <w:t>Setiap</w:t>
      </w:r>
      <w:r w:rsidRPr="00C149AC">
        <w:rPr>
          <w:rFonts w:ascii="Times New Roman" w:hAnsi="Times New Roman"/>
          <w:sz w:val="24"/>
          <w:szCs w:val="24"/>
          <w:lang w:val="en-ID"/>
        </w:rPr>
        <w:t xml:space="preserve"> usaha pasti membutuhkan tenaga kerja,</w:t>
      </w:r>
      <w:r w:rsidR="00C149AC">
        <w:rPr>
          <w:rFonts w:ascii="Times New Roman" w:hAnsi="Times New Roman"/>
          <w:sz w:val="24"/>
          <w:szCs w:val="24"/>
          <w:lang w:val="en-ID"/>
        </w:rPr>
        <w:t xml:space="preserve"> jumlah tenaga kerja tergantung </w:t>
      </w:r>
      <w:r w:rsidRPr="00C149AC">
        <w:rPr>
          <w:rFonts w:ascii="Times New Roman" w:hAnsi="Times New Roman"/>
          <w:sz w:val="24"/>
          <w:szCs w:val="24"/>
          <w:lang w:val="en-ID"/>
        </w:rPr>
        <w:t xml:space="preserve">dari besarnya usaha yang dijalankan. Termasuk usaha produksi kerajinan </w:t>
      </w:r>
      <w:del w:id="456" w:author="ASUS-X200" w:date="2019-04-14T20:59:00Z">
        <w:r w:rsidRPr="00C149AC" w:rsidDel="00BA78C6">
          <w:rPr>
            <w:rFonts w:ascii="Times New Roman" w:hAnsi="Times New Roman"/>
            <w:sz w:val="24"/>
            <w:szCs w:val="24"/>
            <w:lang w:val="en-ID"/>
          </w:rPr>
          <w:delText>blangkon</w:delText>
        </w:r>
      </w:del>
      <w:ins w:id="457" w:author="ASUS-X200" w:date="2019-04-14T20:59:00Z">
        <w:r w:rsidR="00BA78C6">
          <w:rPr>
            <w:rFonts w:ascii="Times New Roman" w:hAnsi="Times New Roman"/>
            <w:sz w:val="24"/>
            <w:szCs w:val="24"/>
            <w:lang w:val="id-ID"/>
          </w:rPr>
          <w:t>B</w:t>
        </w:r>
        <w:r w:rsidR="00BA78C6" w:rsidRPr="00C149AC">
          <w:rPr>
            <w:rFonts w:ascii="Times New Roman" w:hAnsi="Times New Roman"/>
            <w:sz w:val="24"/>
            <w:szCs w:val="24"/>
            <w:lang w:val="en-ID"/>
          </w:rPr>
          <w:t>langkon</w:t>
        </w:r>
      </w:ins>
      <w:ins w:id="458" w:author="ASUS-X200" w:date="2019-04-14T21:00:00Z">
        <w:r w:rsidR="00BA78C6">
          <w:rPr>
            <w:rFonts w:ascii="Times New Roman" w:hAnsi="Times New Roman"/>
            <w:sz w:val="24"/>
            <w:szCs w:val="24"/>
            <w:lang w:val="id-ID"/>
          </w:rPr>
          <w:t xml:space="preserve">. </w:t>
        </w:r>
      </w:ins>
      <w:del w:id="459" w:author="ASUS-X200" w:date="2019-04-14T21:00:00Z">
        <w:r w:rsidRPr="00C149AC" w:rsidDel="00BA78C6">
          <w:rPr>
            <w:rFonts w:ascii="Times New Roman" w:hAnsi="Times New Roman"/>
            <w:sz w:val="24"/>
            <w:szCs w:val="24"/>
            <w:lang w:val="en-ID"/>
          </w:rPr>
          <w:delText>, d</w:delText>
        </w:r>
      </w:del>
      <w:ins w:id="460" w:author="ASUS-X200" w:date="2019-04-14T21:00:00Z">
        <w:r w:rsidR="00BA78C6">
          <w:rPr>
            <w:rFonts w:ascii="Times New Roman" w:hAnsi="Times New Roman"/>
            <w:sz w:val="24"/>
            <w:szCs w:val="24"/>
            <w:lang w:val="id-ID"/>
          </w:rPr>
          <w:t>D</w:t>
        </w:r>
      </w:ins>
      <w:r w:rsidRPr="00C149AC">
        <w:rPr>
          <w:rFonts w:ascii="Times New Roman" w:hAnsi="Times New Roman"/>
          <w:sz w:val="24"/>
          <w:szCs w:val="24"/>
          <w:lang w:val="en-ID"/>
        </w:rPr>
        <w:t xml:space="preserve">engan terciptanya lapangan pekerjaan </w:t>
      </w:r>
      <w:ins w:id="461" w:author="ASUS-X200" w:date="2019-04-14T21:00:00Z">
        <w:r w:rsidR="00BA78C6">
          <w:rPr>
            <w:rFonts w:ascii="Times New Roman" w:hAnsi="Times New Roman"/>
            <w:sz w:val="24"/>
            <w:szCs w:val="24"/>
            <w:lang w:val="id-ID"/>
          </w:rPr>
          <w:t xml:space="preserve">secara langsung </w:t>
        </w:r>
      </w:ins>
      <w:r w:rsidRPr="00C149AC">
        <w:rPr>
          <w:rFonts w:ascii="Times New Roman" w:hAnsi="Times New Roman"/>
          <w:sz w:val="24"/>
          <w:szCs w:val="24"/>
          <w:lang w:val="en-ID"/>
        </w:rPr>
        <w:t xml:space="preserve">dapat menyerap tenaga kerja </w:t>
      </w:r>
      <w:ins w:id="462" w:author="ASUS-X200" w:date="2019-04-14T21:00:00Z">
        <w:r w:rsidR="00BA78C6">
          <w:rPr>
            <w:rFonts w:ascii="Times New Roman" w:hAnsi="Times New Roman"/>
            <w:sz w:val="24"/>
            <w:szCs w:val="24"/>
            <w:lang w:val="id-ID"/>
          </w:rPr>
          <w:t xml:space="preserve">baru </w:t>
        </w:r>
      </w:ins>
      <w:r w:rsidRPr="00C149AC">
        <w:rPr>
          <w:rFonts w:ascii="Times New Roman" w:hAnsi="Times New Roman"/>
          <w:sz w:val="24"/>
          <w:szCs w:val="24"/>
          <w:lang w:val="en-ID"/>
        </w:rPr>
        <w:t>untuk menjalankan usaha</w:t>
      </w:r>
      <w:del w:id="463" w:author="ASUS-X200" w:date="2019-04-14T21:00:00Z">
        <w:r w:rsidRPr="00C149AC" w:rsidDel="00BA78C6">
          <w:rPr>
            <w:rFonts w:ascii="Times New Roman" w:hAnsi="Times New Roman"/>
            <w:sz w:val="24"/>
            <w:szCs w:val="24"/>
            <w:lang w:val="en-ID"/>
          </w:rPr>
          <w:delText>nya</w:delText>
        </w:r>
      </w:del>
      <w:r w:rsidRPr="00C149AC">
        <w:rPr>
          <w:rFonts w:ascii="Times New Roman" w:hAnsi="Times New Roman"/>
          <w:sz w:val="24"/>
          <w:szCs w:val="24"/>
          <w:lang w:val="en-ID"/>
        </w:rPr>
        <w:t xml:space="preserve"> agar terus berjalan.</w:t>
      </w:r>
    </w:p>
    <w:p w:rsidR="009A0AE7" w:rsidRDefault="009A0AE7" w:rsidP="00BA78C6">
      <w:pPr>
        <w:spacing w:line="360" w:lineRule="auto"/>
        <w:ind w:firstLine="720"/>
        <w:jc w:val="both"/>
        <w:rPr>
          <w:ins w:id="464" w:author="ASUS-X200" w:date="2019-04-14T21:01:00Z"/>
          <w:rFonts w:ascii="Times New Roman" w:hAnsi="Times New Roman"/>
          <w:sz w:val="24"/>
          <w:szCs w:val="24"/>
          <w:lang w:val="en-ID"/>
        </w:rPr>
        <w:pPrChange w:id="465" w:author="ASUS-X200" w:date="2019-04-14T21:01:00Z">
          <w:pPr>
            <w:pStyle w:val="ListParagraph"/>
            <w:spacing w:line="360" w:lineRule="auto"/>
            <w:ind w:firstLine="720"/>
            <w:jc w:val="both"/>
          </w:pPr>
        </w:pPrChange>
      </w:pPr>
      <w:r>
        <w:rPr>
          <w:rFonts w:ascii="Times New Roman" w:hAnsi="Times New Roman"/>
          <w:sz w:val="24"/>
          <w:szCs w:val="24"/>
          <w:lang w:val="en-ID"/>
        </w:rPr>
        <w:t xml:space="preserve">Terciptanya lapangan pekerjaan di rumah produksi usaha </w:t>
      </w:r>
      <w:del w:id="466" w:author="ASUS-X200" w:date="2019-04-14T21:00:00Z">
        <w:r w:rsidDel="00BA78C6">
          <w:rPr>
            <w:rFonts w:ascii="Times New Roman" w:hAnsi="Times New Roman"/>
            <w:sz w:val="24"/>
            <w:szCs w:val="24"/>
            <w:lang w:val="en-ID"/>
          </w:rPr>
          <w:delText xml:space="preserve">blangkon </w:delText>
        </w:r>
      </w:del>
      <w:ins w:id="467" w:author="ASUS-X200" w:date="2019-04-14T21:00:00Z">
        <w:r w:rsidR="00BA78C6">
          <w:rPr>
            <w:rFonts w:ascii="Times New Roman" w:hAnsi="Times New Roman"/>
            <w:sz w:val="24"/>
            <w:szCs w:val="24"/>
            <w:lang w:val="id-ID"/>
          </w:rPr>
          <w:t>B</w:t>
        </w:r>
        <w:r w:rsidR="00BA78C6">
          <w:rPr>
            <w:rFonts w:ascii="Times New Roman" w:hAnsi="Times New Roman"/>
            <w:sz w:val="24"/>
            <w:szCs w:val="24"/>
            <w:lang w:val="en-ID"/>
          </w:rPr>
          <w:t xml:space="preserve">langkon </w:t>
        </w:r>
      </w:ins>
      <w:r>
        <w:rPr>
          <w:rFonts w:ascii="Times New Roman" w:hAnsi="Times New Roman"/>
          <w:sz w:val="24"/>
          <w:szCs w:val="24"/>
          <w:lang w:val="en-ID"/>
        </w:rPr>
        <w:t xml:space="preserve">maka dapat menyerap tenaga kerja baru. </w:t>
      </w:r>
      <w:ins w:id="468" w:author="ASUS-X200" w:date="2019-04-14T21:00:00Z">
        <w:r w:rsidR="00BA78C6">
          <w:rPr>
            <w:rFonts w:ascii="Times New Roman" w:hAnsi="Times New Roman"/>
            <w:sz w:val="24"/>
            <w:szCs w:val="24"/>
            <w:lang w:val="id-ID"/>
          </w:rPr>
          <w:t>Pada a</w:t>
        </w:r>
      </w:ins>
      <w:del w:id="469" w:author="ASUS-X200" w:date="2019-04-14T21:00:00Z">
        <w:r w:rsidDel="00BA78C6">
          <w:rPr>
            <w:rFonts w:ascii="Times New Roman" w:hAnsi="Times New Roman"/>
            <w:sz w:val="24"/>
            <w:szCs w:val="24"/>
            <w:lang w:val="en-ID"/>
          </w:rPr>
          <w:delText>A</w:delText>
        </w:r>
      </w:del>
      <w:r>
        <w:rPr>
          <w:rFonts w:ascii="Times New Roman" w:hAnsi="Times New Roman"/>
          <w:sz w:val="24"/>
          <w:szCs w:val="24"/>
          <w:lang w:val="en-ID"/>
        </w:rPr>
        <w:t xml:space="preserve">wal usaha </w:t>
      </w:r>
      <w:del w:id="470" w:author="ASUS-X200" w:date="2019-04-14T21:00:00Z">
        <w:r w:rsidDel="00BA78C6">
          <w:rPr>
            <w:rFonts w:ascii="Times New Roman" w:hAnsi="Times New Roman"/>
            <w:sz w:val="24"/>
            <w:szCs w:val="24"/>
            <w:lang w:val="en-ID"/>
          </w:rPr>
          <w:delText xml:space="preserve">blangkon </w:delText>
        </w:r>
      </w:del>
      <w:ins w:id="471" w:author="ASUS-X200" w:date="2019-04-14T21:00:00Z">
        <w:r w:rsidR="00BA78C6">
          <w:rPr>
            <w:rFonts w:ascii="Times New Roman" w:hAnsi="Times New Roman"/>
            <w:sz w:val="24"/>
            <w:szCs w:val="24"/>
            <w:lang w:val="id-ID"/>
          </w:rPr>
          <w:t>B</w:t>
        </w:r>
        <w:r w:rsidR="00BA78C6">
          <w:rPr>
            <w:rFonts w:ascii="Times New Roman" w:hAnsi="Times New Roman"/>
            <w:sz w:val="24"/>
            <w:szCs w:val="24"/>
            <w:lang w:val="en-ID"/>
          </w:rPr>
          <w:t xml:space="preserve">langkon </w:t>
        </w:r>
      </w:ins>
      <w:r>
        <w:rPr>
          <w:rFonts w:ascii="Times New Roman" w:hAnsi="Times New Roman"/>
          <w:sz w:val="24"/>
          <w:szCs w:val="24"/>
          <w:lang w:val="en-ID"/>
        </w:rPr>
        <w:t>di Kampung Bugisan hanya ada satu rumah dan dibantu keluarga untuk menjalankannya</w:t>
      </w:r>
      <w:ins w:id="472" w:author="ASUS-X200" w:date="2019-04-14T21:01:00Z">
        <w:r w:rsidR="00BA78C6">
          <w:rPr>
            <w:rFonts w:ascii="Times New Roman" w:hAnsi="Times New Roman"/>
            <w:sz w:val="24"/>
            <w:szCs w:val="24"/>
            <w:lang w:val="id-ID"/>
          </w:rPr>
          <w:t xml:space="preserve">. </w:t>
        </w:r>
      </w:ins>
      <w:del w:id="473" w:author="ASUS-X200" w:date="2019-04-14T21:01:00Z">
        <w:r w:rsidDel="00BA78C6">
          <w:rPr>
            <w:rFonts w:ascii="Times New Roman" w:hAnsi="Times New Roman"/>
            <w:sz w:val="24"/>
            <w:szCs w:val="24"/>
            <w:lang w:val="en-ID"/>
          </w:rPr>
          <w:delText>, s</w:delText>
        </w:r>
      </w:del>
      <w:ins w:id="474" w:author="ASUS-X200" w:date="2019-04-14T21:01:00Z">
        <w:r w:rsidR="00BA78C6">
          <w:rPr>
            <w:rFonts w:ascii="Times New Roman" w:hAnsi="Times New Roman"/>
            <w:sz w:val="24"/>
            <w:szCs w:val="24"/>
            <w:lang w:val="id-ID"/>
          </w:rPr>
          <w:t>S</w:t>
        </w:r>
      </w:ins>
      <w:r>
        <w:rPr>
          <w:rFonts w:ascii="Times New Roman" w:hAnsi="Times New Roman"/>
          <w:sz w:val="24"/>
          <w:szCs w:val="24"/>
          <w:lang w:val="en-ID"/>
        </w:rPr>
        <w:t xml:space="preserve">ekarang ada banyak rumah produksi </w:t>
      </w:r>
      <w:del w:id="475" w:author="ASUS-X200" w:date="2019-04-14T21:01:00Z">
        <w:r w:rsidDel="00BA78C6">
          <w:rPr>
            <w:rFonts w:ascii="Times New Roman" w:hAnsi="Times New Roman"/>
            <w:sz w:val="24"/>
            <w:szCs w:val="24"/>
            <w:lang w:val="en-ID"/>
          </w:rPr>
          <w:delText xml:space="preserve">blangkon </w:delText>
        </w:r>
      </w:del>
      <w:ins w:id="476" w:author="ASUS-X200" w:date="2019-04-14T21:01:00Z">
        <w:r w:rsidR="00BA78C6">
          <w:rPr>
            <w:rFonts w:ascii="Times New Roman" w:hAnsi="Times New Roman"/>
            <w:sz w:val="24"/>
            <w:szCs w:val="24"/>
            <w:lang w:val="id-ID"/>
          </w:rPr>
          <w:t>B</w:t>
        </w:r>
        <w:r w:rsidR="00BA78C6">
          <w:rPr>
            <w:rFonts w:ascii="Times New Roman" w:hAnsi="Times New Roman"/>
            <w:sz w:val="24"/>
            <w:szCs w:val="24"/>
            <w:lang w:val="en-ID"/>
          </w:rPr>
          <w:t xml:space="preserve">langkon </w:t>
        </w:r>
      </w:ins>
      <w:r>
        <w:rPr>
          <w:rFonts w:ascii="Times New Roman" w:hAnsi="Times New Roman"/>
          <w:sz w:val="24"/>
          <w:szCs w:val="24"/>
          <w:lang w:val="en-ID"/>
        </w:rPr>
        <w:t xml:space="preserve">sekaligus orang yang bekerja membuat </w:t>
      </w:r>
      <w:del w:id="477" w:author="ASUS-X200" w:date="2019-04-14T21:01:00Z">
        <w:r w:rsidDel="00BA78C6">
          <w:rPr>
            <w:rFonts w:ascii="Times New Roman" w:hAnsi="Times New Roman"/>
            <w:sz w:val="24"/>
            <w:szCs w:val="24"/>
            <w:lang w:val="en-ID"/>
          </w:rPr>
          <w:delText>blangkon</w:delText>
        </w:r>
      </w:del>
      <w:ins w:id="478" w:author="ASUS-X200" w:date="2019-04-14T21:01:00Z">
        <w:r w:rsidR="00BA78C6">
          <w:rPr>
            <w:rFonts w:ascii="Times New Roman" w:hAnsi="Times New Roman"/>
            <w:sz w:val="24"/>
            <w:szCs w:val="24"/>
            <w:lang w:val="id-ID"/>
          </w:rPr>
          <w:t>B</w:t>
        </w:r>
        <w:r w:rsidR="00BA78C6">
          <w:rPr>
            <w:rFonts w:ascii="Times New Roman" w:hAnsi="Times New Roman"/>
            <w:sz w:val="24"/>
            <w:szCs w:val="24"/>
            <w:lang w:val="en-ID"/>
          </w:rPr>
          <w:t>langkon</w:t>
        </w:r>
      </w:ins>
      <w:r>
        <w:rPr>
          <w:rFonts w:ascii="Times New Roman" w:hAnsi="Times New Roman"/>
          <w:sz w:val="24"/>
          <w:szCs w:val="24"/>
          <w:lang w:val="en-ID"/>
        </w:rPr>
        <w:t xml:space="preserve">. Ada 12 rumah produksi </w:t>
      </w:r>
      <w:del w:id="479" w:author="ASUS-X200" w:date="2019-04-14T21:01:00Z">
        <w:r w:rsidDel="00BA78C6">
          <w:rPr>
            <w:rFonts w:ascii="Times New Roman" w:hAnsi="Times New Roman"/>
            <w:sz w:val="24"/>
            <w:szCs w:val="24"/>
            <w:lang w:val="en-ID"/>
          </w:rPr>
          <w:delText xml:space="preserve">blangkon </w:delText>
        </w:r>
      </w:del>
      <w:ins w:id="480" w:author="ASUS-X200" w:date="2019-04-14T21:01:00Z">
        <w:r w:rsidR="00BA78C6">
          <w:rPr>
            <w:rFonts w:ascii="Times New Roman" w:hAnsi="Times New Roman"/>
            <w:sz w:val="24"/>
            <w:szCs w:val="24"/>
            <w:lang w:val="id-ID"/>
          </w:rPr>
          <w:t>B</w:t>
        </w:r>
        <w:r w:rsidR="00BA78C6">
          <w:rPr>
            <w:rFonts w:ascii="Times New Roman" w:hAnsi="Times New Roman"/>
            <w:sz w:val="24"/>
            <w:szCs w:val="24"/>
            <w:lang w:val="en-ID"/>
          </w:rPr>
          <w:t xml:space="preserve">langkon </w:t>
        </w:r>
      </w:ins>
      <w:r>
        <w:rPr>
          <w:rFonts w:ascii="Times New Roman" w:hAnsi="Times New Roman"/>
          <w:sz w:val="24"/>
          <w:szCs w:val="24"/>
          <w:lang w:val="en-ID"/>
        </w:rPr>
        <w:t>dan dalam satu rumah ada lebih dari 5 orang pekerja</w:t>
      </w:r>
      <w:r w:rsidRPr="00BA793F">
        <w:rPr>
          <w:rFonts w:ascii="Times New Roman" w:hAnsi="Times New Roman"/>
          <w:sz w:val="24"/>
          <w:szCs w:val="24"/>
          <w:lang w:val="en-ID"/>
        </w:rPr>
        <w:t>.</w:t>
      </w:r>
    </w:p>
    <w:p w:rsidR="0088166A" w:rsidRDefault="000C6052" w:rsidP="00BA78C6">
      <w:pPr>
        <w:spacing w:line="360" w:lineRule="auto"/>
        <w:ind w:firstLine="720"/>
        <w:jc w:val="both"/>
        <w:rPr>
          <w:ins w:id="481" w:author="ASUS-X200" w:date="2019-04-14T21:04:00Z"/>
          <w:rFonts w:ascii="Times New Roman" w:hAnsi="Times New Roman"/>
          <w:sz w:val="24"/>
          <w:szCs w:val="24"/>
          <w:lang w:val="id-ID"/>
        </w:rPr>
        <w:pPrChange w:id="482" w:author="ASUS-X200" w:date="2019-04-14T21:01:00Z">
          <w:pPr>
            <w:pStyle w:val="ListParagraph"/>
            <w:spacing w:line="360" w:lineRule="auto"/>
            <w:ind w:firstLine="720"/>
            <w:jc w:val="both"/>
          </w:pPr>
        </w:pPrChange>
      </w:pPr>
      <w:ins w:id="483" w:author="ASUS-X200" w:date="2019-04-14T21:02:00Z">
        <w:r>
          <w:rPr>
            <w:rFonts w:ascii="Times New Roman" w:hAnsi="Times New Roman"/>
            <w:sz w:val="24"/>
            <w:szCs w:val="24"/>
            <w:lang w:val="id-ID"/>
          </w:rPr>
          <w:t xml:space="preserve">Seperti yang penulis jumpai pada saat di lapangan, dari 12 rumah produksi kerajinan Blangkon, secara umum yang bekerja masyarakat Kampung Bugisan. Namun ada juga beberapa rumah produksi yang pekerjanya dari luar Bugisan seperti dari wilayah Keranggan. </w:t>
        </w:r>
      </w:ins>
      <w:ins w:id="484" w:author="ASUS-X200" w:date="2019-04-14T21:03:00Z">
        <w:r>
          <w:rPr>
            <w:rFonts w:ascii="Times New Roman" w:hAnsi="Times New Roman"/>
            <w:sz w:val="24"/>
            <w:szCs w:val="24"/>
            <w:lang w:val="id-ID"/>
          </w:rPr>
          <w:t xml:space="preserve">Selain itu, dijumpai juga pekerja yang berasal dari luar Kota Yogyakarta bahkan luar propinsi. Jika </w:t>
        </w:r>
      </w:ins>
      <w:ins w:id="485" w:author="ASUS-X200" w:date="2019-04-14T21:04:00Z">
        <w:r>
          <w:rPr>
            <w:rFonts w:ascii="Times New Roman" w:hAnsi="Times New Roman"/>
            <w:sz w:val="24"/>
            <w:szCs w:val="24"/>
            <w:lang w:val="id-ID"/>
          </w:rPr>
          <w:t xml:space="preserve">kita nilai, sentra industri kerajinan Blangkon ini memberikan efek positif bagi penyerapan tenaga kerja masyarakat. </w:t>
        </w:r>
      </w:ins>
    </w:p>
    <w:p w:rsidR="000C6052" w:rsidRDefault="000C6052" w:rsidP="00BA78C6">
      <w:pPr>
        <w:spacing w:line="360" w:lineRule="auto"/>
        <w:ind w:firstLine="720"/>
        <w:jc w:val="both"/>
        <w:rPr>
          <w:ins w:id="486" w:author="ASUS-X200" w:date="2019-04-14T21:07:00Z"/>
          <w:rFonts w:ascii="Times New Roman" w:hAnsi="Times New Roman"/>
          <w:sz w:val="24"/>
          <w:szCs w:val="24"/>
          <w:lang w:val="id-ID"/>
        </w:rPr>
        <w:pPrChange w:id="487" w:author="ASUS-X200" w:date="2019-04-14T21:01:00Z">
          <w:pPr>
            <w:pStyle w:val="ListParagraph"/>
            <w:spacing w:line="360" w:lineRule="auto"/>
            <w:ind w:firstLine="720"/>
            <w:jc w:val="both"/>
          </w:pPr>
        </w:pPrChange>
      </w:pPr>
      <w:ins w:id="488" w:author="ASUS-X200" w:date="2019-04-14T21:04:00Z">
        <w:r>
          <w:rPr>
            <w:rFonts w:ascii="Times New Roman" w:hAnsi="Times New Roman"/>
            <w:sz w:val="24"/>
            <w:szCs w:val="24"/>
            <w:lang w:val="id-ID"/>
          </w:rPr>
          <w:t xml:space="preserve">Namun harus diakui juga, karena jenis usahanya masih skala kecil, maka sistem jaminan sosial bagi para pekerja belum ada. </w:t>
        </w:r>
      </w:ins>
      <w:ins w:id="489" w:author="ASUS-X200" w:date="2019-04-14T21:05:00Z">
        <w:r>
          <w:rPr>
            <w:rFonts w:ascii="Times New Roman" w:hAnsi="Times New Roman"/>
            <w:sz w:val="24"/>
            <w:szCs w:val="24"/>
            <w:lang w:val="id-ID"/>
          </w:rPr>
          <w:t xml:space="preserve">Sistem jaminan sosial bagi pekerja hanya dibebankan kepada setiap individu masing-masing. Daripada itu, perlu kiranya pemerintah memberi dukungan serius bagi para pengrajin agar dapat mengembangkan sentra industri mereka menjadi jenis usaha kelas menengah. </w:t>
        </w:r>
      </w:ins>
      <w:ins w:id="490" w:author="ASUS-X200" w:date="2019-04-14T21:06:00Z">
        <w:r>
          <w:rPr>
            <w:rFonts w:ascii="Times New Roman" w:hAnsi="Times New Roman"/>
            <w:sz w:val="24"/>
            <w:szCs w:val="24"/>
            <w:lang w:val="id-ID"/>
          </w:rPr>
          <w:t xml:space="preserve">Dorongan ini tentu akan berdampingan lurus dengan kewajiban sebuah perusahaan memberikan jaminan sosial kepada para pekerjanya. </w:t>
        </w:r>
      </w:ins>
    </w:p>
    <w:p w:rsidR="000C6052" w:rsidRDefault="000C6052" w:rsidP="00BA78C6">
      <w:pPr>
        <w:spacing w:line="360" w:lineRule="auto"/>
        <w:ind w:firstLine="720"/>
        <w:jc w:val="both"/>
        <w:rPr>
          <w:ins w:id="491" w:author="ASUS-X200" w:date="2019-04-14T21:10:00Z"/>
          <w:rFonts w:ascii="Times New Roman" w:hAnsi="Times New Roman"/>
          <w:sz w:val="24"/>
          <w:szCs w:val="24"/>
          <w:lang w:val="id-ID"/>
        </w:rPr>
        <w:pPrChange w:id="492" w:author="ASUS-X200" w:date="2019-04-14T21:01:00Z">
          <w:pPr>
            <w:pStyle w:val="ListParagraph"/>
            <w:spacing w:line="360" w:lineRule="auto"/>
            <w:ind w:firstLine="720"/>
            <w:jc w:val="both"/>
          </w:pPr>
        </w:pPrChange>
      </w:pPr>
      <w:ins w:id="493" w:author="ASUS-X200" w:date="2019-04-14T21:07:00Z">
        <w:r>
          <w:rPr>
            <w:rFonts w:ascii="Times New Roman" w:hAnsi="Times New Roman"/>
            <w:sz w:val="24"/>
            <w:szCs w:val="24"/>
            <w:lang w:val="id-ID"/>
          </w:rPr>
          <w:t xml:space="preserve">Jaminan sosial ini penting untuk diperhatikan. Selain memberi rasa aman dan nyaman bagi pekerja, juga dapat membantu industri rumahan itu berkembang menjadi jenis usaha yang lebih maju. </w:t>
        </w:r>
      </w:ins>
      <w:ins w:id="494" w:author="ASUS-X200" w:date="2019-04-14T21:08:00Z">
        <w:r>
          <w:rPr>
            <w:rFonts w:ascii="Times New Roman" w:hAnsi="Times New Roman"/>
            <w:sz w:val="24"/>
            <w:szCs w:val="24"/>
            <w:lang w:val="id-ID"/>
          </w:rPr>
          <w:t xml:space="preserve">Namun yang perlu dicatat adalah, jaminan sosial bukan semata-mata persoalan utama yang perlu diselesaikan. Ada aspek lain </w:t>
        </w:r>
        <w:r>
          <w:rPr>
            <w:rFonts w:ascii="Times New Roman" w:hAnsi="Times New Roman"/>
            <w:sz w:val="24"/>
            <w:szCs w:val="24"/>
            <w:lang w:val="id-ID"/>
          </w:rPr>
          <w:lastRenderedPageBreak/>
          <w:t xml:space="preserve">yang sekiranya, menurut hemat penulis, para pekerja membutuhkan gaji yang lebih bagi mereka. </w:t>
        </w:r>
      </w:ins>
      <w:ins w:id="495" w:author="ASUS-X200" w:date="2019-04-14T21:09:00Z">
        <w:r>
          <w:rPr>
            <w:rFonts w:ascii="Times New Roman" w:hAnsi="Times New Roman"/>
            <w:sz w:val="24"/>
            <w:szCs w:val="24"/>
            <w:lang w:val="id-ID"/>
          </w:rPr>
          <w:t xml:space="preserve">Tidak hanya bergantung kepada Upah Minimum Regional (UMR) yang secara nyata belum mampu meningkatkan kesejahteraan para pekerja. </w:t>
        </w:r>
      </w:ins>
    </w:p>
    <w:p w:rsidR="000C6052" w:rsidRPr="000C6052" w:rsidRDefault="000C6052" w:rsidP="00BA78C6">
      <w:pPr>
        <w:spacing w:line="360" w:lineRule="auto"/>
        <w:ind w:firstLine="720"/>
        <w:jc w:val="both"/>
        <w:rPr>
          <w:rFonts w:ascii="Times New Roman" w:hAnsi="Times New Roman"/>
          <w:sz w:val="24"/>
          <w:szCs w:val="24"/>
          <w:lang w:val="id-ID"/>
          <w:rPrChange w:id="496" w:author="ASUS-X200" w:date="2019-04-14T21:02:00Z">
            <w:rPr>
              <w:rFonts w:ascii="Times New Roman" w:hAnsi="Times New Roman"/>
              <w:sz w:val="24"/>
              <w:szCs w:val="24"/>
              <w:lang w:val="en-ID"/>
            </w:rPr>
          </w:rPrChange>
        </w:rPr>
        <w:pPrChange w:id="497" w:author="ASUS-X200" w:date="2019-04-14T21:01:00Z">
          <w:pPr>
            <w:pStyle w:val="ListParagraph"/>
            <w:spacing w:line="360" w:lineRule="auto"/>
            <w:ind w:firstLine="720"/>
            <w:jc w:val="both"/>
          </w:pPr>
        </w:pPrChange>
      </w:pPr>
    </w:p>
    <w:p w:rsidR="00C149AC" w:rsidRPr="000C6052" w:rsidRDefault="00BA78C6" w:rsidP="00BA78C6">
      <w:pPr>
        <w:spacing w:line="360" w:lineRule="auto"/>
        <w:jc w:val="both"/>
        <w:rPr>
          <w:rFonts w:ascii="Times New Roman" w:hAnsi="Times New Roman"/>
          <w:i/>
          <w:iCs/>
          <w:sz w:val="24"/>
          <w:szCs w:val="24"/>
          <w:lang w:val="id-ID"/>
          <w:rPrChange w:id="498" w:author="ASUS-X200" w:date="2019-04-14T21:06:00Z">
            <w:rPr>
              <w:rFonts w:ascii="Times New Roman" w:hAnsi="Times New Roman"/>
              <w:sz w:val="24"/>
              <w:szCs w:val="24"/>
              <w:lang w:val="en-ID"/>
            </w:rPr>
          </w:rPrChange>
        </w:rPr>
        <w:pPrChange w:id="499" w:author="ASUS-X200" w:date="2019-04-14T21:01:00Z">
          <w:pPr>
            <w:pStyle w:val="ListParagraph"/>
            <w:numPr>
              <w:numId w:val="4"/>
            </w:numPr>
            <w:spacing w:line="360" w:lineRule="auto"/>
            <w:ind w:left="709" w:hanging="360"/>
            <w:jc w:val="both"/>
          </w:pPr>
        </w:pPrChange>
      </w:pPr>
      <w:ins w:id="500" w:author="ASUS-X200" w:date="2019-04-14T21:01:00Z">
        <w:r w:rsidRPr="000C6052">
          <w:rPr>
            <w:rFonts w:ascii="Times New Roman" w:hAnsi="Times New Roman"/>
            <w:i/>
            <w:iCs/>
            <w:sz w:val="24"/>
            <w:szCs w:val="24"/>
            <w:lang w:val="id-ID"/>
            <w:rPrChange w:id="501" w:author="ASUS-X200" w:date="2019-04-14T21:06:00Z">
              <w:rPr>
                <w:rFonts w:ascii="Times New Roman" w:hAnsi="Times New Roman"/>
                <w:sz w:val="24"/>
                <w:szCs w:val="24"/>
                <w:lang w:val="id-ID"/>
              </w:rPr>
            </w:rPrChange>
          </w:rPr>
          <w:t xml:space="preserve">Memunculkan </w:t>
        </w:r>
      </w:ins>
      <w:r w:rsidR="009A0AE7" w:rsidRPr="000C6052">
        <w:rPr>
          <w:rFonts w:ascii="Times New Roman" w:hAnsi="Times New Roman"/>
          <w:i/>
          <w:iCs/>
          <w:sz w:val="24"/>
          <w:szCs w:val="24"/>
          <w:lang w:val="id-ID"/>
          <w:rPrChange w:id="502" w:author="ASUS-X200" w:date="2019-04-14T21:06:00Z">
            <w:rPr>
              <w:rFonts w:ascii="Times New Roman" w:hAnsi="Times New Roman"/>
              <w:sz w:val="24"/>
              <w:szCs w:val="24"/>
              <w:lang w:val="en-ID"/>
            </w:rPr>
          </w:rPrChange>
        </w:rPr>
        <w:t>Pengrajin Baru</w:t>
      </w:r>
    </w:p>
    <w:p w:rsidR="00C149AC" w:rsidRPr="005C7575" w:rsidRDefault="009A0AE7" w:rsidP="005C7575">
      <w:pPr>
        <w:spacing w:line="360" w:lineRule="auto"/>
        <w:ind w:firstLine="720"/>
        <w:jc w:val="both"/>
        <w:rPr>
          <w:rFonts w:ascii="Times New Roman" w:hAnsi="Times New Roman"/>
          <w:sz w:val="24"/>
          <w:szCs w:val="24"/>
          <w:lang w:val="id-ID"/>
          <w:rPrChange w:id="503" w:author="ASUS-X200" w:date="2019-04-14T21:10:00Z">
            <w:rPr>
              <w:rFonts w:ascii="Times New Roman" w:hAnsi="Times New Roman"/>
              <w:sz w:val="24"/>
              <w:szCs w:val="24"/>
              <w:lang w:val="en-ID"/>
            </w:rPr>
          </w:rPrChange>
        </w:rPr>
        <w:pPrChange w:id="504" w:author="ASUS-X200" w:date="2019-04-14T21:11:00Z">
          <w:pPr>
            <w:spacing w:line="360" w:lineRule="auto"/>
            <w:ind w:left="720" w:firstLine="720"/>
            <w:jc w:val="both"/>
          </w:pPr>
        </w:pPrChange>
      </w:pPr>
      <w:r w:rsidRPr="00BA78C6">
        <w:rPr>
          <w:rFonts w:ascii="Times New Roman" w:hAnsi="Times New Roman"/>
          <w:sz w:val="24"/>
          <w:szCs w:val="24"/>
          <w:lang w:val="id-ID"/>
          <w:rPrChange w:id="505" w:author="ASUS-X200" w:date="2019-04-14T21:01:00Z">
            <w:rPr>
              <w:rFonts w:ascii="Times New Roman" w:hAnsi="Times New Roman"/>
              <w:sz w:val="24"/>
              <w:szCs w:val="24"/>
              <w:lang w:val="en-ID"/>
            </w:rPr>
          </w:rPrChange>
        </w:rPr>
        <w:t>Usaha</w:t>
      </w:r>
      <w:r w:rsidRPr="000C6052">
        <w:rPr>
          <w:rFonts w:ascii="Times New Roman" w:hAnsi="Times New Roman"/>
          <w:sz w:val="24"/>
          <w:szCs w:val="24"/>
          <w:lang w:val="id-ID"/>
          <w:rPrChange w:id="506" w:author="ASUS-X200" w:date="2019-04-14T21:06:00Z">
            <w:rPr>
              <w:rFonts w:ascii="Times New Roman" w:hAnsi="Times New Roman"/>
              <w:sz w:val="24"/>
              <w:szCs w:val="24"/>
              <w:lang w:val="en-ID"/>
            </w:rPr>
          </w:rPrChange>
        </w:rPr>
        <w:t xml:space="preserve"> kerajinan </w:t>
      </w:r>
      <w:del w:id="507" w:author="ASUS-X200" w:date="2019-04-14T21:10:00Z">
        <w:r w:rsidRPr="000C6052" w:rsidDel="005C7575">
          <w:rPr>
            <w:rFonts w:ascii="Times New Roman" w:hAnsi="Times New Roman"/>
            <w:sz w:val="24"/>
            <w:szCs w:val="24"/>
            <w:lang w:val="id-ID"/>
            <w:rPrChange w:id="508" w:author="ASUS-X200" w:date="2019-04-14T21:06:00Z">
              <w:rPr>
                <w:rFonts w:ascii="Times New Roman" w:hAnsi="Times New Roman"/>
                <w:sz w:val="24"/>
                <w:szCs w:val="24"/>
                <w:lang w:val="en-ID"/>
              </w:rPr>
            </w:rPrChange>
          </w:rPr>
          <w:delText xml:space="preserve">blangkon </w:delText>
        </w:r>
      </w:del>
      <w:ins w:id="509" w:author="ASUS-X200" w:date="2019-04-14T21:10:00Z">
        <w:r w:rsidR="005C7575">
          <w:rPr>
            <w:rFonts w:ascii="Times New Roman" w:hAnsi="Times New Roman"/>
            <w:sz w:val="24"/>
            <w:szCs w:val="24"/>
            <w:lang w:val="id-ID"/>
          </w:rPr>
          <w:t>B</w:t>
        </w:r>
        <w:r w:rsidR="005C7575" w:rsidRPr="000C6052">
          <w:rPr>
            <w:rFonts w:ascii="Times New Roman" w:hAnsi="Times New Roman"/>
            <w:sz w:val="24"/>
            <w:szCs w:val="24"/>
            <w:lang w:val="id-ID"/>
            <w:rPrChange w:id="510" w:author="ASUS-X200" w:date="2019-04-14T21:06:00Z">
              <w:rPr>
                <w:rFonts w:ascii="Times New Roman" w:hAnsi="Times New Roman"/>
                <w:sz w:val="24"/>
                <w:szCs w:val="24"/>
                <w:lang w:val="en-ID"/>
              </w:rPr>
            </w:rPrChange>
          </w:rPr>
          <w:t xml:space="preserve">langkon </w:t>
        </w:r>
      </w:ins>
      <w:r w:rsidRPr="000C6052">
        <w:rPr>
          <w:rFonts w:ascii="Times New Roman" w:hAnsi="Times New Roman"/>
          <w:sz w:val="24"/>
          <w:szCs w:val="24"/>
          <w:lang w:val="id-ID"/>
          <w:rPrChange w:id="511" w:author="ASUS-X200" w:date="2019-04-14T21:06:00Z">
            <w:rPr>
              <w:rFonts w:ascii="Times New Roman" w:hAnsi="Times New Roman"/>
              <w:sz w:val="24"/>
              <w:szCs w:val="24"/>
              <w:lang w:val="en-ID"/>
            </w:rPr>
          </w:rPrChange>
        </w:rPr>
        <w:t>yang awalnya dirintis oleh Almarhum Slamet Ra</w:t>
      </w:r>
      <w:r w:rsidRPr="005C7575">
        <w:rPr>
          <w:rFonts w:ascii="Times New Roman" w:hAnsi="Times New Roman"/>
          <w:sz w:val="24"/>
          <w:szCs w:val="24"/>
          <w:lang w:val="id-ID"/>
          <w:rPrChange w:id="512" w:author="ASUS-X200" w:date="2019-04-14T21:10:00Z">
            <w:rPr>
              <w:rFonts w:ascii="Times New Roman" w:hAnsi="Times New Roman"/>
              <w:sz w:val="24"/>
              <w:szCs w:val="24"/>
              <w:lang w:val="en-ID"/>
            </w:rPr>
          </w:rPrChange>
        </w:rPr>
        <w:t>harjo</w:t>
      </w:r>
      <w:ins w:id="513" w:author="ASUS-X200" w:date="2019-04-14T21:10:00Z">
        <w:r w:rsidR="005C7575">
          <w:rPr>
            <w:rFonts w:ascii="Times New Roman" w:hAnsi="Times New Roman"/>
            <w:sz w:val="24"/>
            <w:szCs w:val="24"/>
            <w:lang w:val="id-ID"/>
          </w:rPr>
          <w:t>, kini kegiatan ini</w:t>
        </w:r>
      </w:ins>
      <w:r w:rsidRPr="005C7575">
        <w:rPr>
          <w:rFonts w:ascii="Times New Roman" w:hAnsi="Times New Roman"/>
          <w:sz w:val="24"/>
          <w:szCs w:val="24"/>
          <w:lang w:val="id-ID"/>
          <w:rPrChange w:id="514" w:author="ASUS-X200" w:date="2019-04-14T21:10:00Z">
            <w:rPr>
              <w:rFonts w:ascii="Times New Roman" w:hAnsi="Times New Roman"/>
              <w:sz w:val="24"/>
              <w:szCs w:val="24"/>
              <w:lang w:val="en-ID"/>
            </w:rPr>
          </w:rPrChange>
        </w:rPr>
        <w:t xml:space="preserve"> semakin meluas dan mulai tumbuh pengrajin-pengrajin baru di Kampung Bugisan. Para pengrajin awalnya belajar dari almarhum</w:t>
      </w:r>
      <w:ins w:id="515" w:author="ASUS-X200" w:date="2019-04-14T21:10:00Z">
        <w:r w:rsidR="005C7575">
          <w:rPr>
            <w:rFonts w:ascii="Times New Roman" w:hAnsi="Times New Roman"/>
            <w:sz w:val="24"/>
            <w:szCs w:val="24"/>
            <w:lang w:val="id-ID"/>
          </w:rPr>
          <w:t xml:space="preserve">. </w:t>
        </w:r>
      </w:ins>
      <w:del w:id="516" w:author="ASUS-X200" w:date="2019-04-14T21:10:00Z">
        <w:r w:rsidRPr="005C7575" w:rsidDel="005C7575">
          <w:rPr>
            <w:rFonts w:ascii="Times New Roman" w:hAnsi="Times New Roman"/>
            <w:sz w:val="24"/>
            <w:szCs w:val="24"/>
            <w:lang w:val="id-ID"/>
            <w:rPrChange w:id="517" w:author="ASUS-X200" w:date="2019-04-14T21:10:00Z">
              <w:rPr>
                <w:rFonts w:ascii="Times New Roman" w:hAnsi="Times New Roman"/>
                <w:sz w:val="24"/>
                <w:szCs w:val="24"/>
                <w:lang w:val="en-ID"/>
              </w:rPr>
            </w:rPrChange>
          </w:rPr>
          <w:delText>, s</w:delText>
        </w:r>
      </w:del>
      <w:ins w:id="518" w:author="ASUS-X200" w:date="2019-04-14T21:10:00Z">
        <w:r w:rsidR="005C7575">
          <w:rPr>
            <w:rFonts w:ascii="Times New Roman" w:hAnsi="Times New Roman"/>
            <w:sz w:val="24"/>
            <w:szCs w:val="24"/>
            <w:lang w:val="id-ID"/>
          </w:rPr>
          <w:t>S</w:t>
        </w:r>
      </w:ins>
      <w:r w:rsidRPr="005C7575">
        <w:rPr>
          <w:rFonts w:ascii="Times New Roman" w:hAnsi="Times New Roman"/>
          <w:sz w:val="24"/>
          <w:szCs w:val="24"/>
          <w:lang w:val="id-ID"/>
          <w:rPrChange w:id="519" w:author="ASUS-X200" w:date="2019-04-14T21:10:00Z">
            <w:rPr>
              <w:rFonts w:ascii="Times New Roman" w:hAnsi="Times New Roman"/>
              <w:sz w:val="24"/>
              <w:szCs w:val="24"/>
              <w:lang w:val="en-ID"/>
            </w:rPr>
          </w:rPrChange>
        </w:rPr>
        <w:t xml:space="preserve">etelah dirasa cukup mahir membuat </w:t>
      </w:r>
      <w:ins w:id="520" w:author="ASUS-X200" w:date="2019-04-14T21:11:00Z">
        <w:r w:rsidR="005C7575">
          <w:rPr>
            <w:rFonts w:ascii="Times New Roman" w:hAnsi="Times New Roman"/>
            <w:sz w:val="24"/>
            <w:szCs w:val="24"/>
            <w:lang w:val="id-ID"/>
          </w:rPr>
          <w:t>B</w:t>
        </w:r>
      </w:ins>
      <w:del w:id="521" w:author="ASUS-X200" w:date="2019-04-14T21:11:00Z">
        <w:r w:rsidRPr="005C7575" w:rsidDel="005C7575">
          <w:rPr>
            <w:rFonts w:ascii="Times New Roman" w:hAnsi="Times New Roman"/>
            <w:sz w:val="24"/>
            <w:szCs w:val="24"/>
            <w:lang w:val="id-ID"/>
            <w:rPrChange w:id="522" w:author="ASUS-X200" w:date="2019-04-14T21:10:00Z">
              <w:rPr>
                <w:rFonts w:ascii="Times New Roman" w:hAnsi="Times New Roman"/>
                <w:sz w:val="24"/>
                <w:szCs w:val="24"/>
                <w:lang w:val="en-ID"/>
              </w:rPr>
            </w:rPrChange>
          </w:rPr>
          <w:delText>b</w:delText>
        </w:r>
      </w:del>
      <w:r w:rsidRPr="005C7575">
        <w:rPr>
          <w:rFonts w:ascii="Times New Roman" w:hAnsi="Times New Roman"/>
          <w:sz w:val="24"/>
          <w:szCs w:val="24"/>
          <w:lang w:val="id-ID"/>
          <w:rPrChange w:id="523" w:author="ASUS-X200" w:date="2019-04-14T21:10:00Z">
            <w:rPr>
              <w:rFonts w:ascii="Times New Roman" w:hAnsi="Times New Roman"/>
              <w:sz w:val="24"/>
              <w:szCs w:val="24"/>
              <w:lang w:val="en-ID"/>
            </w:rPr>
          </w:rPrChange>
        </w:rPr>
        <w:t>langkon</w:t>
      </w:r>
      <w:ins w:id="524" w:author="ASUS-X200" w:date="2019-04-14T21:11:00Z">
        <w:r w:rsidR="005C7575">
          <w:rPr>
            <w:rFonts w:ascii="Times New Roman" w:hAnsi="Times New Roman"/>
            <w:sz w:val="24"/>
            <w:szCs w:val="24"/>
            <w:lang w:val="id-ID"/>
          </w:rPr>
          <w:t>,</w:t>
        </w:r>
      </w:ins>
      <w:r w:rsidRPr="005C7575">
        <w:rPr>
          <w:rFonts w:ascii="Times New Roman" w:hAnsi="Times New Roman"/>
          <w:sz w:val="24"/>
          <w:szCs w:val="24"/>
          <w:lang w:val="id-ID"/>
          <w:rPrChange w:id="525" w:author="ASUS-X200" w:date="2019-04-14T21:10:00Z">
            <w:rPr>
              <w:rFonts w:ascii="Times New Roman" w:hAnsi="Times New Roman"/>
              <w:sz w:val="24"/>
              <w:szCs w:val="24"/>
              <w:lang w:val="en-ID"/>
            </w:rPr>
          </w:rPrChange>
        </w:rPr>
        <w:t xml:space="preserve"> mereka </w:t>
      </w:r>
      <w:ins w:id="526" w:author="ASUS-X200" w:date="2019-04-14T21:11:00Z">
        <w:r w:rsidR="005C7575">
          <w:rPr>
            <w:rFonts w:ascii="Times New Roman" w:hAnsi="Times New Roman"/>
            <w:sz w:val="24"/>
            <w:szCs w:val="24"/>
            <w:lang w:val="id-ID"/>
          </w:rPr>
          <w:t xml:space="preserve">mulai </w:t>
        </w:r>
      </w:ins>
      <w:r w:rsidRPr="005C7575">
        <w:rPr>
          <w:rFonts w:ascii="Times New Roman" w:hAnsi="Times New Roman"/>
          <w:sz w:val="24"/>
          <w:szCs w:val="24"/>
          <w:lang w:val="id-ID"/>
          <w:rPrChange w:id="527" w:author="ASUS-X200" w:date="2019-04-14T21:10:00Z">
            <w:rPr>
              <w:rFonts w:ascii="Times New Roman" w:hAnsi="Times New Roman"/>
              <w:sz w:val="24"/>
              <w:szCs w:val="24"/>
              <w:lang w:val="en-ID"/>
            </w:rPr>
          </w:rPrChange>
        </w:rPr>
        <w:t xml:space="preserve">mendirikan usaha </w:t>
      </w:r>
      <w:del w:id="528" w:author="ASUS-X200" w:date="2019-04-14T21:11:00Z">
        <w:r w:rsidRPr="005C7575" w:rsidDel="005C7575">
          <w:rPr>
            <w:rFonts w:ascii="Times New Roman" w:hAnsi="Times New Roman"/>
            <w:sz w:val="24"/>
            <w:szCs w:val="24"/>
            <w:lang w:val="id-ID"/>
            <w:rPrChange w:id="529" w:author="ASUS-X200" w:date="2019-04-14T21:10:00Z">
              <w:rPr>
                <w:rFonts w:ascii="Times New Roman" w:hAnsi="Times New Roman"/>
                <w:sz w:val="24"/>
                <w:szCs w:val="24"/>
                <w:lang w:val="en-ID"/>
              </w:rPr>
            </w:rPrChange>
          </w:rPr>
          <w:delText xml:space="preserve">blangkon </w:delText>
        </w:r>
      </w:del>
      <w:ins w:id="530" w:author="ASUS-X200" w:date="2019-04-14T21:11:00Z">
        <w:r w:rsidR="005C7575">
          <w:rPr>
            <w:rFonts w:ascii="Times New Roman" w:hAnsi="Times New Roman"/>
            <w:sz w:val="24"/>
            <w:szCs w:val="24"/>
            <w:lang w:val="id-ID"/>
          </w:rPr>
          <w:t>B</w:t>
        </w:r>
        <w:r w:rsidR="005C7575" w:rsidRPr="005C7575">
          <w:rPr>
            <w:rFonts w:ascii="Times New Roman" w:hAnsi="Times New Roman"/>
            <w:sz w:val="24"/>
            <w:szCs w:val="24"/>
            <w:lang w:val="id-ID"/>
            <w:rPrChange w:id="531" w:author="ASUS-X200" w:date="2019-04-14T21:10:00Z">
              <w:rPr>
                <w:rFonts w:ascii="Times New Roman" w:hAnsi="Times New Roman"/>
                <w:sz w:val="24"/>
                <w:szCs w:val="24"/>
                <w:lang w:val="en-ID"/>
              </w:rPr>
            </w:rPrChange>
          </w:rPr>
          <w:t xml:space="preserve">langkon </w:t>
        </w:r>
      </w:ins>
      <w:r w:rsidRPr="005C7575">
        <w:rPr>
          <w:rFonts w:ascii="Times New Roman" w:hAnsi="Times New Roman"/>
          <w:sz w:val="24"/>
          <w:szCs w:val="24"/>
          <w:lang w:val="id-ID"/>
          <w:rPrChange w:id="532" w:author="ASUS-X200" w:date="2019-04-14T21:10:00Z">
            <w:rPr>
              <w:rFonts w:ascii="Times New Roman" w:hAnsi="Times New Roman"/>
              <w:sz w:val="24"/>
              <w:szCs w:val="24"/>
              <w:lang w:val="en-ID"/>
            </w:rPr>
          </w:rPrChange>
        </w:rPr>
        <w:t>sendiri di rumah masing-masing.</w:t>
      </w:r>
    </w:p>
    <w:p w:rsidR="009A0AE7" w:rsidRPr="00A3461A" w:rsidRDefault="009A0AE7" w:rsidP="004C22B2">
      <w:pPr>
        <w:spacing w:line="360" w:lineRule="auto"/>
        <w:ind w:firstLine="720"/>
        <w:jc w:val="both"/>
        <w:rPr>
          <w:ins w:id="533" w:author="ASUS-X200" w:date="2019-04-14T21:11:00Z"/>
          <w:rFonts w:ascii="Times New Roman" w:hAnsi="Times New Roman"/>
          <w:sz w:val="24"/>
          <w:szCs w:val="24"/>
          <w:lang w:val="id-ID"/>
          <w:rPrChange w:id="534" w:author="ASUS-X200" w:date="2019-04-14T21:11:00Z">
            <w:rPr>
              <w:ins w:id="535" w:author="ASUS-X200" w:date="2019-04-14T21:11:00Z"/>
              <w:rFonts w:ascii="Times New Roman" w:hAnsi="Times New Roman"/>
              <w:sz w:val="24"/>
              <w:szCs w:val="24"/>
              <w:lang w:val="en-ID"/>
            </w:rPr>
          </w:rPrChange>
        </w:rPr>
        <w:pPrChange w:id="536" w:author="ASUS-X200" w:date="2019-04-14T21:12:00Z">
          <w:pPr>
            <w:spacing w:line="360" w:lineRule="auto"/>
            <w:ind w:left="720" w:firstLine="720"/>
            <w:jc w:val="both"/>
          </w:pPr>
        </w:pPrChange>
      </w:pPr>
      <w:r w:rsidRPr="005C7575">
        <w:rPr>
          <w:rFonts w:ascii="Times New Roman" w:hAnsi="Times New Roman"/>
          <w:sz w:val="24"/>
          <w:szCs w:val="24"/>
          <w:lang w:val="id-ID"/>
          <w:rPrChange w:id="537" w:author="ASUS-X200" w:date="2019-04-14T21:11:00Z">
            <w:rPr>
              <w:rFonts w:ascii="Times New Roman" w:hAnsi="Times New Roman"/>
              <w:sz w:val="24"/>
              <w:szCs w:val="24"/>
              <w:lang w:val="en-ID"/>
            </w:rPr>
          </w:rPrChange>
        </w:rPr>
        <w:t xml:space="preserve">Semakin maju dan berkembangnya usaha </w:t>
      </w:r>
      <w:del w:id="538" w:author="ASUS-X200" w:date="2019-04-14T21:11:00Z">
        <w:r w:rsidRPr="005C7575" w:rsidDel="005C7575">
          <w:rPr>
            <w:rFonts w:ascii="Times New Roman" w:hAnsi="Times New Roman"/>
            <w:sz w:val="24"/>
            <w:szCs w:val="24"/>
            <w:lang w:val="id-ID"/>
            <w:rPrChange w:id="539" w:author="ASUS-X200" w:date="2019-04-14T21:11:00Z">
              <w:rPr>
                <w:rFonts w:ascii="Times New Roman" w:hAnsi="Times New Roman"/>
                <w:sz w:val="24"/>
                <w:szCs w:val="24"/>
                <w:lang w:val="en-ID"/>
              </w:rPr>
            </w:rPrChange>
          </w:rPr>
          <w:delText xml:space="preserve">blangkon </w:delText>
        </w:r>
      </w:del>
      <w:ins w:id="540" w:author="ASUS-X200" w:date="2019-04-14T21:11:00Z">
        <w:r w:rsidR="005C7575">
          <w:rPr>
            <w:rFonts w:ascii="Times New Roman" w:hAnsi="Times New Roman"/>
            <w:sz w:val="24"/>
            <w:szCs w:val="24"/>
            <w:lang w:val="id-ID"/>
          </w:rPr>
          <w:t>B</w:t>
        </w:r>
        <w:r w:rsidR="005C7575" w:rsidRPr="005C7575">
          <w:rPr>
            <w:rFonts w:ascii="Times New Roman" w:hAnsi="Times New Roman"/>
            <w:sz w:val="24"/>
            <w:szCs w:val="24"/>
            <w:lang w:val="id-ID"/>
            <w:rPrChange w:id="541" w:author="ASUS-X200" w:date="2019-04-14T21:11:00Z">
              <w:rPr>
                <w:rFonts w:ascii="Times New Roman" w:hAnsi="Times New Roman"/>
                <w:sz w:val="24"/>
                <w:szCs w:val="24"/>
                <w:lang w:val="en-ID"/>
              </w:rPr>
            </w:rPrChange>
          </w:rPr>
          <w:t xml:space="preserve">langkon </w:t>
        </w:r>
      </w:ins>
      <w:r w:rsidRPr="005C7575">
        <w:rPr>
          <w:rFonts w:ascii="Times New Roman" w:hAnsi="Times New Roman"/>
          <w:sz w:val="24"/>
          <w:szCs w:val="24"/>
          <w:lang w:val="id-ID"/>
          <w:rPrChange w:id="542" w:author="ASUS-X200" w:date="2019-04-14T21:11:00Z">
            <w:rPr>
              <w:rFonts w:ascii="Times New Roman" w:hAnsi="Times New Roman"/>
              <w:sz w:val="24"/>
              <w:szCs w:val="24"/>
              <w:lang w:val="en-ID"/>
            </w:rPr>
          </w:rPrChange>
        </w:rPr>
        <w:t xml:space="preserve">di Kampung Bugisan tidak terlepas karena banyaknya pemilik kerajinan </w:t>
      </w:r>
      <w:del w:id="543" w:author="ASUS-X200" w:date="2019-04-14T21:11:00Z">
        <w:r w:rsidRPr="005C7575" w:rsidDel="005C7575">
          <w:rPr>
            <w:rFonts w:ascii="Times New Roman" w:hAnsi="Times New Roman"/>
            <w:sz w:val="24"/>
            <w:szCs w:val="24"/>
            <w:lang w:val="id-ID"/>
            <w:rPrChange w:id="544" w:author="ASUS-X200" w:date="2019-04-14T21:11:00Z">
              <w:rPr>
                <w:rFonts w:ascii="Times New Roman" w:hAnsi="Times New Roman"/>
                <w:sz w:val="24"/>
                <w:szCs w:val="24"/>
                <w:lang w:val="en-ID"/>
              </w:rPr>
            </w:rPrChange>
          </w:rPr>
          <w:delText>blangkon</w:delText>
        </w:r>
      </w:del>
      <w:ins w:id="545" w:author="ASUS-X200" w:date="2019-04-14T21:11:00Z">
        <w:r w:rsidR="005C7575">
          <w:rPr>
            <w:rFonts w:ascii="Times New Roman" w:hAnsi="Times New Roman"/>
            <w:sz w:val="24"/>
            <w:szCs w:val="24"/>
            <w:lang w:val="id-ID"/>
          </w:rPr>
          <w:t>B</w:t>
        </w:r>
        <w:r w:rsidR="005C7575" w:rsidRPr="005C7575">
          <w:rPr>
            <w:rFonts w:ascii="Times New Roman" w:hAnsi="Times New Roman"/>
            <w:sz w:val="24"/>
            <w:szCs w:val="24"/>
            <w:lang w:val="id-ID"/>
            <w:rPrChange w:id="546" w:author="ASUS-X200" w:date="2019-04-14T21:11:00Z">
              <w:rPr>
                <w:rFonts w:ascii="Times New Roman" w:hAnsi="Times New Roman"/>
                <w:sz w:val="24"/>
                <w:szCs w:val="24"/>
                <w:lang w:val="en-ID"/>
              </w:rPr>
            </w:rPrChange>
          </w:rPr>
          <w:t>langkon</w:t>
        </w:r>
      </w:ins>
      <w:r w:rsidRPr="005C7575">
        <w:rPr>
          <w:rFonts w:ascii="Times New Roman" w:hAnsi="Times New Roman"/>
          <w:sz w:val="24"/>
          <w:szCs w:val="24"/>
          <w:lang w:val="id-ID"/>
          <w:rPrChange w:id="547" w:author="ASUS-X200" w:date="2019-04-14T21:11:00Z">
            <w:rPr>
              <w:rFonts w:ascii="Times New Roman" w:hAnsi="Times New Roman"/>
              <w:sz w:val="24"/>
              <w:szCs w:val="24"/>
              <w:lang w:val="en-ID"/>
            </w:rPr>
          </w:rPrChange>
        </w:rPr>
        <w:t xml:space="preserve">. </w:t>
      </w:r>
      <w:r w:rsidRPr="00A3461A">
        <w:rPr>
          <w:rFonts w:ascii="Times New Roman" w:hAnsi="Times New Roman"/>
          <w:sz w:val="24"/>
          <w:szCs w:val="24"/>
          <w:lang w:val="id-ID"/>
          <w:rPrChange w:id="548" w:author="ASUS-X200" w:date="2019-04-14T21:11:00Z">
            <w:rPr>
              <w:rFonts w:ascii="Times New Roman" w:hAnsi="Times New Roman"/>
              <w:sz w:val="24"/>
              <w:szCs w:val="24"/>
              <w:lang w:val="en-ID"/>
            </w:rPr>
          </w:rPrChange>
        </w:rPr>
        <w:t xml:space="preserve">Dengan adanya kegiatan usaha kerajinan </w:t>
      </w:r>
      <w:del w:id="549" w:author="ASUS-X200" w:date="2019-04-14T21:11:00Z">
        <w:r w:rsidRPr="00A3461A" w:rsidDel="005C7575">
          <w:rPr>
            <w:rFonts w:ascii="Times New Roman" w:hAnsi="Times New Roman"/>
            <w:sz w:val="24"/>
            <w:szCs w:val="24"/>
            <w:lang w:val="id-ID"/>
            <w:rPrChange w:id="550" w:author="ASUS-X200" w:date="2019-04-14T21:11:00Z">
              <w:rPr>
                <w:rFonts w:ascii="Times New Roman" w:hAnsi="Times New Roman"/>
                <w:sz w:val="24"/>
                <w:szCs w:val="24"/>
                <w:lang w:val="en-ID"/>
              </w:rPr>
            </w:rPrChange>
          </w:rPr>
          <w:delText xml:space="preserve">blangkon </w:delText>
        </w:r>
      </w:del>
      <w:ins w:id="551" w:author="ASUS-X200" w:date="2019-04-14T21:11:00Z">
        <w:r w:rsidR="005C7575">
          <w:rPr>
            <w:rFonts w:ascii="Times New Roman" w:hAnsi="Times New Roman"/>
            <w:sz w:val="24"/>
            <w:szCs w:val="24"/>
            <w:lang w:val="id-ID"/>
          </w:rPr>
          <w:t>B</w:t>
        </w:r>
        <w:r w:rsidR="005C7575" w:rsidRPr="00A3461A">
          <w:rPr>
            <w:rFonts w:ascii="Times New Roman" w:hAnsi="Times New Roman"/>
            <w:sz w:val="24"/>
            <w:szCs w:val="24"/>
            <w:lang w:val="id-ID"/>
            <w:rPrChange w:id="552" w:author="ASUS-X200" w:date="2019-04-14T21:11:00Z">
              <w:rPr>
                <w:rFonts w:ascii="Times New Roman" w:hAnsi="Times New Roman"/>
                <w:sz w:val="24"/>
                <w:szCs w:val="24"/>
                <w:lang w:val="en-ID"/>
              </w:rPr>
            </w:rPrChange>
          </w:rPr>
          <w:t xml:space="preserve">langkon </w:t>
        </w:r>
      </w:ins>
      <w:r w:rsidRPr="00A3461A">
        <w:rPr>
          <w:rFonts w:ascii="Times New Roman" w:hAnsi="Times New Roman"/>
          <w:sz w:val="24"/>
          <w:szCs w:val="24"/>
          <w:lang w:val="id-ID"/>
          <w:rPrChange w:id="553" w:author="ASUS-X200" w:date="2019-04-14T21:11:00Z">
            <w:rPr>
              <w:rFonts w:ascii="Times New Roman" w:hAnsi="Times New Roman"/>
              <w:sz w:val="24"/>
              <w:szCs w:val="24"/>
              <w:lang w:val="en-ID"/>
            </w:rPr>
          </w:rPrChange>
        </w:rPr>
        <w:t xml:space="preserve">menambah pengrajin-pengrajin baru atau karyawan yang juga turut membantu dalam mempercepat berkembangnya kerajinan </w:t>
      </w:r>
      <w:del w:id="554" w:author="ASUS-X200" w:date="2019-04-14T21:12:00Z">
        <w:r w:rsidRPr="00A3461A" w:rsidDel="004C22B2">
          <w:rPr>
            <w:rFonts w:ascii="Times New Roman" w:hAnsi="Times New Roman"/>
            <w:sz w:val="24"/>
            <w:szCs w:val="24"/>
            <w:lang w:val="id-ID"/>
            <w:rPrChange w:id="555" w:author="ASUS-X200" w:date="2019-04-14T21:11:00Z">
              <w:rPr>
                <w:rFonts w:ascii="Times New Roman" w:hAnsi="Times New Roman"/>
                <w:sz w:val="24"/>
                <w:szCs w:val="24"/>
                <w:lang w:val="en-ID"/>
              </w:rPr>
            </w:rPrChange>
          </w:rPr>
          <w:delText>blangkon</w:delText>
        </w:r>
      </w:del>
      <w:ins w:id="556" w:author="ASUS-X200" w:date="2019-04-14T21:12:00Z">
        <w:r w:rsidR="004C22B2">
          <w:rPr>
            <w:rFonts w:ascii="Times New Roman" w:hAnsi="Times New Roman"/>
            <w:sz w:val="24"/>
            <w:szCs w:val="24"/>
            <w:lang w:val="id-ID"/>
          </w:rPr>
          <w:t>B</w:t>
        </w:r>
        <w:r w:rsidR="004C22B2" w:rsidRPr="00A3461A">
          <w:rPr>
            <w:rFonts w:ascii="Times New Roman" w:hAnsi="Times New Roman"/>
            <w:sz w:val="24"/>
            <w:szCs w:val="24"/>
            <w:lang w:val="id-ID"/>
            <w:rPrChange w:id="557" w:author="ASUS-X200" w:date="2019-04-14T21:11:00Z">
              <w:rPr>
                <w:rFonts w:ascii="Times New Roman" w:hAnsi="Times New Roman"/>
                <w:sz w:val="24"/>
                <w:szCs w:val="24"/>
                <w:lang w:val="en-ID"/>
              </w:rPr>
            </w:rPrChange>
          </w:rPr>
          <w:t>langkon</w:t>
        </w:r>
      </w:ins>
      <w:r w:rsidRPr="00A3461A">
        <w:rPr>
          <w:rFonts w:ascii="Times New Roman" w:hAnsi="Times New Roman"/>
          <w:sz w:val="24"/>
          <w:szCs w:val="24"/>
          <w:lang w:val="id-ID"/>
          <w:rPrChange w:id="558" w:author="ASUS-X200" w:date="2019-04-14T21:11:00Z">
            <w:rPr>
              <w:rFonts w:ascii="Times New Roman" w:hAnsi="Times New Roman"/>
              <w:sz w:val="24"/>
              <w:szCs w:val="24"/>
              <w:lang w:val="en-ID"/>
            </w:rPr>
          </w:rPrChange>
        </w:rPr>
        <w:t>.</w:t>
      </w:r>
    </w:p>
    <w:p w:rsidR="00A3461A" w:rsidRDefault="00C3195F" w:rsidP="00C3195F">
      <w:pPr>
        <w:spacing w:line="360" w:lineRule="auto"/>
        <w:ind w:firstLine="720"/>
        <w:jc w:val="both"/>
        <w:rPr>
          <w:ins w:id="559" w:author="ASUS-X200" w:date="2019-04-14T21:26:00Z"/>
          <w:rFonts w:ascii="Times New Roman" w:hAnsi="Times New Roman"/>
          <w:sz w:val="24"/>
          <w:szCs w:val="24"/>
          <w:lang w:val="id-ID"/>
        </w:rPr>
        <w:pPrChange w:id="560" w:author="ASUS-X200" w:date="2019-04-14T21:22:00Z">
          <w:pPr>
            <w:spacing w:line="360" w:lineRule="auto"/>
            <w:ind w:left="720" w:firstLine="720"/>
            <w:jc w:val="both"/>
          </w:pPr>
        </w:pPrChange>
      </w:pPr>
      <w:ins w:id="561" w:author="ASUS-X200" w:date="2019-04-14T21:17:00Z">
        <w:r>
          <w:rPr>
            <w:rFonts w:ascii="Times New Roman" w:hAnsi="Times New Roman"/>
            <w:sz w:val="24"/>
            <w:szCs w:val="24"/>
            <w:lang w:val="id-ID"/>
          </w:rPr>
          <w:t>Semakin bertambahnya par</w:t>
        </w:r>
      </w:ins>
      <w:ins w:id="562" w:author="ASUS-X200" w:date="2019-04-14T21:18:00Z">
        <w:r>
          <w:rPr>
            <w:rFonts w:ascii="Times New Roman" w:hAnsi="Times New Roman"/>
            <w:sz w:val="24"/>
            <w:szCs w:val="24"/>
            <w:lang w:val="id-ID"/>
          </w:rPr>
          <w:t xml:space="preserve">a pengrajin industri Blangkon menunjukan adanya sebuah perubahan sosial di masyarakat. </w:t>
        </w:r>
      </w:ins>
      <w:ins w:id="563" w:author="ASUS-X200" w:date="2019-04-14T21:19:00Z">
        <w:r>
          <w:rPr>
            <w:rFonts w:ascii="Times New Roman" w:hAnsi="Times New Roman"/>
            <w:sz w:val="24"/>
            <w:szCs w:val="24"/>
            <w:lang w:val="id-ID"/>
          </w:rPr>
          <w:t xml:space="preserve">Dalam teori pembangunan disebut dengan efek berantai atau </w:t>
        </w:r>
        <w:r>
          <w:rPr>
            <w:rFonts w:ascii="Times New Roman" w:hAnsi="Times New Roman"/>
            <w:i/>
            <w:iCs/>
            <w:sz w:val="24"/>
            <w:szCs w:val="24"/>
            <w:lang w:val="id-ID"/>
          </w:rPr>
          <w:t>trickle down efe</w:t>
        </w:r>
      </w:ins>
      <w:ins w:id="564" w:author="ASUS-X200" w:date="2019-04-14T21:20:00Z">
        <w:r>
          <w:rPr>
            <w:rFonts w:ascii="Times New Roman" w:hAnsi="Times New Roman"/>
            <w:i/>
            <w:iCs/>
            <w:sz w:val="24"/>
            <w:szCs w:val="24"/>
            <w:lang w:val="id-ID"/>
          </w:rPr>
          <w:t>c</w:t>
        </w:r>
      </w:ins>
      <w:ins w:id="565" w:author="ASUS-X200" w:date="2019-04-14T21:19:00Z">
        <w:r>
          <w:rPr>
            <w:rFonts w:ascii="Times New Roman" w:hAnsi="Times New Roman"/>
            <w:i/>
            <w:iCs/>
            <w:sz w:val="24"/>
            <w:szCs w:val="24"/>
            <w:lang w:val="id-ID"/>
          </w:rPr>
          <w:t>k</w:t>
        </w:r>
        <w:r>
          <w:rPr>
            <w:rFonts w:ascii="Times New Roman" w:hAnsi="Times New Roman"/>
            <w:sz w:val="24"/>
            <w:szCs w:val="24"/>
            <w:lang w:val="id-ID"/>
          </w:rPr>
          <w:t>.</w:t>
        </w:r>
      </w:ins>
      <w:ins w:id="566" w:author="ASUS-X200" w:date="2019-04-14T21:20:00Z">
        <w:r>
          <w:rPr>
            <w:rFonts w:ascii="Times New Roman" w:hAnsi="Times New Roman"/>
            <w:sz w:val="24"/>
            <w:szCs w:val="24"/>
            <w:lang w:val="id-ID"/>
          </w:rPr>
          <w:t xml:space="preserve"> Peniruan mendirkan sentra industri baru dengan jenis dan komoditas yang sama menunjukan kepada kita bahwa pembangunan di Kampung Bugisan berhasil. </w:t>
        </w:r>
      </w:ins>
      <w:ins w:id="567" w:author="ASUS-X200" w:date="2019-04-14T21:21:00Z">
        <w:r>
          <w:rPr>
            <w:rFonts w:ascii="Times New Roman" w:hAnsi="Times New Roman"/>
            <w:sz w:val="24"/>
            <w:szCs w:val="24"/>
            <w:lang w:val="id-ID"/>
          </w:rPr>
          <w:t>Dalam teori pemberdayaan kerap disandingkan</w:t>
        </w:r>
      </w:ins>
      <w:ins w:id="568" w:author="ASUS-X200" w:date="2019-04-14T21:19:00Z">
        <w:r>
          <w:rPr>
            <w:rFonts w:ascii="Times New Roman" w:hAnsi="Times New Roman"/>
            <w:sz w:val="24"/>
            <w:szCs w:val="24"/>
            <w:lang w:val="id-ID"/>
          </w:rPr>
          <w:t xml:space="preserve"> </w:t>
        </w:r>
      </w:ins>
      <w:ins w:id="569" w:author="ASUS-X200" w:date="2019-04-14T21:21:00Z">
        <w:r>
          <w:rPr>
            <w:rFonts w:ascii="Times New Roman" w:hAnsi="Times New Roman"/>
            <w:sz w:val="24"/>
            <w:szCs w:val="24"/>
            <w:lang w:val="id-ID"/>
          </w:rPr>
          <w:t xml:space="preserve">dengan model ‘bola salju’ atau </w:t>
        </w:r>
        <w:r>
          <w:rPr>
            <w:rFonts w:ascii="Times New Roman" w:hAnsi="Times New Roman"/>
            <w:i/>
            <w:iCs/>
            <w:sz w:val="24"/>
            <w:szCs w:val="24"/>
            <w:lang w:val="id-ID"/>
          </w:rPr>
          <w:t>snawball</w:t>
        </w:r>
        <w:r>
          <w:rPr>
            <w:rFonts w:ascii="Times New Roman" w:hAnsi="Times New Roman"/>
            <w:sz w:val="24"/>
            <w:szCs w:val="24"/>
            <w:lang w:val="id-ID"/>
          </w:rPr>
          <w:t xml:space="preserve">. Semakin banyak masyarakat meniru, maka rembesan dan perkembangan ekonomi akan terus bergerak sehingga dapat meningkatkan </w:t>
        </w:r>
      </w:ins>
      <w:ins w:id="570" w:author="ASUS-X200" w:date="2019-04-14T21:22:00Z">
        <w:r>
          <w:rPr>
            <w:rFonts w:ascii="Times New Roman" w:hAnsi="Times New Roman"/>
            <w:sz w:val="24"/>
            <w:szCs w:val="24"/>
            <w:lang w:val="id-ID"/>
          </w:rPr>
          <w:t>pendapatan</w:t>
        </w:r>
      </w:ins>
      <w:ins w:id="571" w:author="ASUS-X200" w:date="2019-04-14T21:21:00Z">
        <w:r>
          <w:rPr>
            <w:rFonts w:ascii="Times New Roman" w:hAnsi="Times New Roman"/>
            <w:sz w:val="24"/>
            <w:szCs w:val="24"/>
            <w:lang w:val="id-ID"/>
          </w:rPr>
          <w:t xml:space="preserve"> masyar</w:t>
        </w:r>
      </w:ins>
      <w:ins w:id="572" w:author="ASUS-X200" w:date="2019-04-14T21:22:00Z">
        <w:r>
          <w:rPr>
            <w:rFonts w:ascii="Times New Roman" w:hAnsi="Times New Roman"/>
            <w:sz w:val="24"/>
            <w:szCs w:val="24"/>
            <w:lang w:val="id-ID"/>
          </w:rPr>
          <w:t>ak</w:t>
        </w:r>
      </w:ins>
      <w:ins w:id="573" w:author="ASUS-X200" w:date="2019-04-14T21:21:00Z">
        <w:r>
          <w:rPr>
            <w:rFonts w:ascii="Times New Roman" w:hAnsi="Times New Roman"/>
            <w:sz w:val="24"/>
            <w:szCs w:val="24"/>
            <w:lang w:val="id-ID"/>
          </w:rPr>
          <w:t>at.</w:t>
        </w:r>
      </w:ins>
      <w:ins w:id="574" w:author="ASUS-X200" w:date="2019-04-14T21:26:00Z">
        <w:r>
          <w:rPr>
            <w:rStyle w:val="FootnoteReference"/>
            <w:rFonts w:ascii="Times New Roman" w:hAnsi="Times New Roman"/>
            <w:sz w:val="24"/>
            <w:szCs w:val="24"/>
            <w:lang w:val="id-ID"/>
          </w:rPr>
          <w:footnoteReference w:id="10"/>
        </w:r>
      </w:ins>
    </w:p>
    <w:p w:rsidR="00C3195F" w:rsidRDefault="004D0B9E" w:rsidP="00C3195F">
      <w:pPr>
        <w:spacing w:line="360" w:lineRule="auto"/>
        <w:ind w:firstLine="720"/>
        <w:jc w:val="both"/>
        <w:rPr>
          <w:ins w:id="579" w:author="ASUS-X200" w:date="2019-04-14T21:30:00Z"/>
          <w:rFonts w:ascii="Times New Roman" w:hAnsi="Times New Roman"/>
          <w:sz w:val="24"/>
          <w:szCs w:val="24"/>
          <w:lang w:val="id-ID"/>
        </w:rPr>
        <w:pPrChange w:id="580" w:author="ASUS-X200" w:date="2019-04-14T21:22:00Z">
          <w:pPr>
            <w:spacing w:line="360" w:lineRule="auto"/>
            <w:ind w:left="720" w:firstLine="720"/>
            <w:jc w:val="both"/>
          </w:pPr>
        </w:pPrChange>
      </w:pPr>
      <w:ins w:id="581" w:author="ASUS-X200" w:date="2019-04-14T21:27:00Z">
        <w:r>
          <w:rPr>
            <w:rFonts w:ascii="Times New Roman" w:hAnsi="Times New Roman"/>
            <w:sz w:val="24"/>
            <w:szCs w:val="24"/>
            <w:lang w:val="id-ID"/>
          </w:rPr>
          <w:t xml:space="preserve">Oleh karena itu, perkembangan industri kerajinan Blangkon pada aspek teoritis sudah membenarkan bahwa adanya </w:t>
        </w:r>
        <w:r>
          <w:rPr>
            <w:rFonts w:ascii="Times New Roman" w:hAnsi="Times New Roman"/>
            <w:i/>
            <w:iCs/>
            <w:sz w:val="24"/>
            <w:szCs w:val="24"/>
            <w:lang w:val="id-ID"/>
          </w:rPr>
          <w:t xml:space="preserve">trickle down </w:t>
        </w:r>
        <w:r>
          <w:rPr>
            <w:rFonts w:ascii="Times New Roman" w:hAnsi="Times New Roman"/>
            <w:sz w:val="24"/>
            <w:szCs w:val="24"/>
            <w:lang w:val="id-ID"/>
          </w:rPr>
          <w:t xml:space="preserve">atau peniruan diantara </w:t>
        </w:r>
        <w:r>
          <w:rPr>
            <w:rFonts w:ascii="Times New Roman" w:hAnsi="Times New Roman"/>
            <w:sz w:val="24"/>
            <w:szCs w:val="24"/>
            <w:lang w:val="id-ID"/>
          </w:rPr>
          <w:lastRenderedPageBreak/>
          <w:t xml:space="preserve">masyarakat. Tentu </w:t>
        </w:r>
      </w:ins>
      <w:ins w:id="582" w:author="ASUS-X200" w:date="2019-04-14T21:28:00Z">
        <w:r>
          <w:rPr>
            <w:rFonts w:ascii="Times New Roman" w:hAnsi="Times New Roman"/>
            <w:sz w:val="24"/>
            <w:szCs w:val="24"/>
            <w:lang w:val="id-ID"/>
          </w:rPr>
          <w:t xml:space="preserve">kabar ini menjadi modal utama untuk mengembangkan pola usaha yang lain agar dapat menjadi </w:t>
        </w:r>
        <w:r>
          <w:rPr>
            <w:rFonts w:ascii="Times New Roman" w:hAnsi="Times New Roman"/>
            <w:i/>
            <w:iCs/>
            <w:sz w:val="24"/>
            <w:szCs w:val="24"/>
            <w:lang w:val="id-ID"/>
          </w:rPr>
          <w:t xml:space="preserve">role model </w:t>
        </w:r>
        <w:r>
          <w:rPr>
            <w:rFonts w:ascii="Times New Roman" w:hAnsi="Times New Roman"/>
            <w:sz w:val="24"/>
            <w:szCs w:val="24"/>
            <w:lang w:val="id-ID"/>
          </w:rPr>
          <w:t xml:space="preserve">baru di kampung lain. Pada sisi ini, penulis berpendapat bahwa keberhasilan menyusun pembangunan </w:t>
        </w:r>
      </w:ins>
      <w:ins w:id="583" w:author="ASUS-X200" w:date="2019-04-14T21:29:00Z">
        <w:r>
          <w:rPr>
            <w:rFonts w:ascii="Times New Roman" w:hAnsi="Times New Roman"/>
            <w:sz w:val="24"/>
            <w:szCs w:val="24"/>
            <w:lang w:val="id-ID"/>
          </w:rPr>
          <w:t xml:space="preserve">‘peniruan’ yang dijalankan oleh kelompok masyarakat karena ada sosok atau tokoh sentral Almarhum Slamet Raharjo yang cukup disegani masyarakat kala itu. Pada gilirannya, masyarakaat merasa penting untuk mengembangkan pola industri kerajinan yang sama di kalangan mereka. </w:t>
        </w:r>
      </w:ins>
    </w:p>
    <w:p w:rsidR="004D0B9E" w:rsidRPr="004D0B9E" w:rsidRDefault="004D0B9E" w:rsidP="00C3195F">
      <w:pPr>
        <w:spacing w:line="360" w:lineRule="auto"/>
        <w:ind w:firstLine="720"/>
        <w:jc w:val="both"/>
        <w:rPr>
          <w:rFonts w:ascii="Times New Roman" w:hAnsi="Times New Roman"/>
          <w:sz w:val="24"/>
          <w:szCs w:val="24"/>
          <w:lang w:val="id-ID"/>
          <w:rPrChange w:id="584" w:author="ASUS-X200" w:date="2019-04-14T21:28:00Z">
            <w:rPr>
              <w:rFonts w:ascii="Times New Roman" w:hAnsi="Times New Roman"/>
              <w:sz w:val="24"/>
              <w:szCs w:val="24"/>
              <w:lang w:val="en-ID"/>
            </w:rPr>
          </w:rPrChange>
        </w:rPr>
        <w:pPrChange w:id="585" w:author="ASUS-X200" w:date="2019-04-14T21:22:00Z">
          <w:pPr>
            <w:spacing w:line="360" w:lineRule="auto"/>
            <w:ind w:left="720" w:firstLine="720"/>
            <w:jc w:val="both"/>
          </w:pPr>
        </w:pPrChange>
      </w:pPr>
    </w:p>
    <w:p w:rsidR="00C149AC" w:rsidRPr="004D0B9E" w:rsidRDefault="009A0AE7" w:rsidP="004D0B9E">
      <w:pPr>
        <w:spacing w:line="360" w:lineRule="auto"/>
        <w:jc w:val="both"/>
        <w:rPr>
          <w:rFonts w:ascii="Times New Roman" w:hAnsi="Times New Roman"/>
          <w:i/>
          <w:iCs/>
          <w:sz w:val="24"/>
          <w:szCs w:val="24"/>
          <w:lang w:val="id-ID"/>
          <w:rPrChange w:id="586" w:author="ASUS-X200" w:date="2019-04-14T21:30:00Z">
            <w:rPr>
              <w:rFonts w:ascii="Times New Roman" w:hAnsi="Times New Roman"/>
              <w:sz w:val="24"/>
              <w:szCs w:val="24"/>
              <w:lang w:val="en-ID"/>
            </w:rPr>
          </w:rPrChange>
        </w:rPr>
        <w:pPrChange w:id="587" w:author="ASUS-X200" w:date="2019-04-14T21:30:00Z">
          <w:pPr>
            <w:pStyle w:val="ListParagraph"/>
            <w:numPr>
              <w:numId w:val="4"/>
            </w:numPr>
            <w:spacing w:line="360" w:lineRule="auto"/>
            <w:ind w:hanging="360"/>
            <w:jc w:val="both"/>
          </w:pPr>
        </w:pPrChange>
      </w:pPr>
      <w:r w:rsidRPr="004D0B9E">
        <w:rPr>
          <w:rFonts w:ascii="Times New Roman" w:hAnsi="Times New Roman"/>
          <w:i/>
          <w:iCs/>
          <w:sz w:val="24"/>
          <w:szCs w:val="24"/>
          <w:lang w:val="id-ID"/>
          <w:rPrChange w:id="588" w:author="ASUS-X200" w:date="2019-04-14T21:30:00Z">
            <w:rPr>
              <w:rFonts w:ascii="Times New Roman" w:hAnsi="Times New Roman"/>
              <w:sz w:val="24"/>
              <w:szCs w:val="24"/>
              <w:lang w:val="en-ID"/>
            </w:rPr>
          </w:rPrChange>
        </w:rPr>
        <w:t>Meningkatkan penghasilan</w:t>
      </w:r>
    </w:p>
    <w:p w:rsidR="00C149AC" w:rsidRPr="004D0B9E" w:rsidRDefault="009A0AE7" w:rsidP="004D0B9E">
      <w:pPr>
        <w:spacing w:line="360" w:lineRule="auto"/>
        <w:ind w:firstLine="720"/>
        <w:jc w:val="both"/>
        <w:rPr>
          <w:rFonts w:ascii="Times New Roman" w:hAnsi="Times New Roman"/>
          <w:sz w:val="24"/>
          <w:szCs w:val="24"/>
          <w:lang w:val="id-ID"/>
          <w:rPrChange w:id="589" w:author="ASUS-X200" w:date="2019-04-14T21:31:00Z">
            <w:rPr>
              <w:rFonts w:ascii="Times New Roman" w:hAnsi="Times New Roman"/>
              <w:sz w:val="24"/>
              <w:szCs w:val="24"/>
              <w:lang w:val="en-ID"/>
            </w:rPr>
          </w:rPrChange>
        </w:rPr>
        <w:pPrChange w:id="590" w:author="ASUS-X200" w:date="2019-04-14T21:31:00Z">
          <w:pPr>
            <w:pStyle w:val="ListParagraph"/>
            <w:spacing w:line="360" w:lineRule="auto"/>
            <w:ind w:firstLine="698"/>
            <w:jc w:val="both"/>
          </w:pPr>
        </w:pPrChange>
      </w:pPr>
      <w:r w:rsidRPr="004D0B9E">
        <w:rPr>
          <w:rFonts w:ascii="Times New Roman" w:hAnsi="Times New Roman"/>
          <w:sz w:val="24"/>
          <w:szCs w:val="24"/>
          <w:lang w:val="id-ID"/>
          <w:rPrChange w:id="591" w:author="ASUS-X200" w:date="2019-04-14T21:30:00Z">
            <w:rPr>
              <w:rFonts w:ascii="Times New Roman" w:hAnsi="Times New Roman"/>
              <w:sz w:val="24"/>
              <w:szCs w:val="24"/>
              <w:lang w:val="en-ID"/>
            </w:rPr>
          </w:rPrChange>
        </w:rPr>
        <w:t>Setiap</w:t>
      </w:r>
      <w:r w:rsidRPr="004D0B9E">
        <w:rPr>
          <w:rFonts w:ascii="Times New Roman" w:hAnsi="Times New Roman"/>
          <w:sz w:val="24"/>
          <w:szCs w:val="24"/>
          <w:lang w:val="id-ID"/>
          <w:rPrChange w:id="592" w:author="ASUS-X200" w:date="2019-04-14T21:31:00Z">
            <w:rPr>
              <w:rFonts w:ascii="Times New Roman" w:hAnsi="Times New Roman"/>
              <w:sz w:val="24"/>
              <w:szCs w:val="24"/>
              <w:lang w:val="en-ID"/>
            </w:rPr>
          </w:rPrChange>
        </w:rPr>
        <w:t xml:space="preserve"> </w:t>
      </w:r>
      <w:del w:id="593" w:author="ASUS-X200" w:date="2019-04-14T21:31:00Z">
        <w:r w:rsidRPr="004D0B9E" w:rsidDel="004D0B9E">
          <w:rPr>
            <w:rFonts w:ascii="Times New Roman" w:hAnsi="Times New Roman"/>
            <w:sz w:val="24"/>
            <w:szCs w:val="24"/>
            <w:lang w:val="id-ID"/>
            <w:rPrChange w:id="594" w:author="ASUS-X200" w:date="2019-04-14T21:31:00Z">
              <w:rPr>
                <w:rFonts w:ascii="Times New Roman" w:hAnsi="Times New Roman"/>
                <w:sz w:val="24"/>
                <w:szCs w:val="24"/>
                <w:lang w:val="en-ID"/>
              </w:rPr>
            </w:rPrChange>
          </w:rPr>
          <w:delText xml:space="preserve">usaha </w:delText>
        </w:r>
      </w:del>
      <w:ins w:id="595" w:author="ASUS-X200" w:date="2019-04-14T21:31:00Z">
        <w:r w:rsidR="004D0B9E">
          <w:rPr>
            <w:rFonts w:ascii="Times New Roman" w:hAnsi="Times New Roman"/>
            <w:sz w:val="24"/>
            <w:szCs w:val="24"/>
            <w:lang w:val="id-ID"/>
          </w:rPr>
          <w:t>niat</w:t>
        </w:r>
        <w:r w:rsidR="004D0B9E" w:rsidRPr="004D0B9E">
          <w:rPr>
            <w:rFonts w:ascii="Times New Roman" w:hAnsi="Times New Roman"/>
            <w:sz w:val="24"/>
            <w:szCs w:val="24"/>
            <w:lang w:val="id-ID"/>
            <w:rPrChange w:id="596" w:author="ASUS-X200" w:date="2019-04-14T21:31:00Z">
              <w:rPr>
                <w:rFonts w:ascii="Times New Roman" w:hAnsi="Times New Roman"/>
                <w:sz w:val="24"/>
                <w:szCs w:val="24"/>
                <w:lang w:val="en-ID"/>
              </w:rPr>
            </w:rPrChange>
          </w:rPr>
          <w:t xml:space="preserve"> </w:t>
        </w:r>
      </w:ins>
      <w:r w:rsidRPr="004D0B9E">
        <w:rPr>
          <w:rFonts w:ascii="Times New Roman" w:hAnsi="Times New Roman"/>
          <w:sz w:val="24"/>
          <w:szCs w:val="24"/>
          <w:lang w:val="id-ID"/>
          <w:rPrChange w:id="597" w:author="ASUS-X200" w:date="2019-04-14T21:31:00Z">
            <w:rPr>
              <w:rFonts w:ascii="Times New Roman" w:hAnsi="Times New Roman"/>
              <w:sz w:val="24"/>
              <w:szCs w:val="24"/>
              <w:lang w:val="en-ID"/>
            </w:rPr>
          </w:rPrChange>
        </w:rPr>
        <w:t xml:space="preserve">baik </w:t>
      </w:r>
      <w:ins w:id="598" w:author="ASUS-X200" w:date="2019-04-14T21:31:00Z">
        <w:r w:rsidR="004D0B9E">
          <w:rPr>
            <w:rFonts w:ascii="Times New Roman" w:hAnsi="Times New Roman"/>
            <w:sz w:val="24"/>
            <w:szCs w:val="24"/>
            <w:lang w:val="id-ID"/>
          </w:rPr>
          <w:t xml:space="preserve">yang dimulai dengan tindakan kecil hingga menjadi besar secara langsung dapat memberikan </w:t>
        </w:r>
      </w:ins>
      <w:del w:id="599" w:author="ASUS-X200" w:date="2019-04-14T21:31:00Z">
        <w:r w:rsidRPr="004D0B9E" w:rsidDel="004D0B9E">
          <w:rPr>
            <w:rFonts w:ascii="Times New Roman" w:hAnsi="Times New Roman"/>
            <w:sz w:val="24"/>
            <w:szCs w:val="24"/>
            <w:lang w:val="id-ID"/>
            <w:rPrChange w:id="600" w:author="ASUS-X200" w:date="2019-04-14T21:31:00Z">
              <w:rPr>
                <w:rFonts w:ascii="Times New Roman" w:hAnsi="Times New Roman"/>
                <w:sz w:val="24"/>
                <w:szCs w:val="24"/>
                <w:lang w:val="en-ID"/>
              </w:rPr>
            </w:rPrChange>
          </w:rPr>
          <w:delText xml:space="preserve">itu usaha kecil maupun usaha yang sudah berkembang besar pasti memiliki </w:delText>
        </w:r>
      </w:del>
      <w:r w:rsidRPr="004D0B9E">
        <w:rPr>
          <w:rFonts w:ascii="Times New Roman" w:hAnsi="Times New Roman"/>
          <w:sz w:val="24"/>
          <w:szCs w:val="24"/>
          <w:lang w:val="id-ID"/>
          <w:rPrChange w:id="601" w:author="ASUS-X200" w:date="2019-04-14T21:31:00Z">
            <w:rPr>
              <w:rFonts w:ascii="Times New Roman" w:hAnsi="Times New Roman"/>
              <w:sz w:val="24"/>
              <w:szCs w:val="24"/>
              <w:lang w:val="en-ID"/>
            </w:rPr>
          </w:rPrChange>
        </w:rPr>
        <w:t xml:space="preserve">dampak </w:t>
      </w:r>
      <w:del w:id="602" w:author="ASUS-X200" w:date="2019-04-14T21:31:00Z">
        <w:r w:rsidRPr="004D0B9E" w:rsidDel="004D0B9E">
          <w:rPr>
            <w:rFonts w:ascii="Times New Roman" w:hAnsi="Times New Roman"/>
            <w:sz w:val="24"/>
            <w:szCs w:val="24"/>
            <w:lang w:val="id-ID"/>
            <w:rPrChange w:id="603" w:author="ASUS-X200" w:date="2019-04-14T21:31:00Z">
              <w:rPr>
                <w:rFonts w:ascii="Times New Roman" w:hAnsi="Times New Roman"/>
                <w:sz w:val="24"/>
                <w:szCs w:val="24"/>
                <w:lang w:val="en-ID"/>
              </w:rPr>
            </w:rPrChange>
          </w:rPr>
          <w:delText>yang dirasakan oleh</w:delText>
        </w:r>
      </w:del>
      <w:ins w:id="604" w:author="ASUS-X200" w:date="2019-04-14T21:31:00Z">
        <w:r w:rsidR="004D0B9E">
          <w:rPr>
            <w:rFonts w:ascii="Times New Roman" w:hAnsi="Times New Roman"/>
            <w:sz w:val="24"/>
            <w:szCs w:val="24"/>
            <w:lang w:val="id-ID"/>
          </w:rPr>
          <w:t>bagi</w:t>
        </w:r>
      </w:ins>
      <w:r w:rsidRPr="004D0B9E">
        <w:rPr>
          <w:rFonts w:ascii="Times New Roman" w:hAnsi="Times New Roman"/>
          <w:sz w:val="24"/>
          <w:szCs w:val="24"/>
          <w:lang w:val="id-ID"/>
          <w:rPrChange w:id="605" w:author="ASUS-X200" w:date="2019-04-14T21:31:00Z">
            <w:rPr>
              <w:rFonts w:ascii="Times New Roman" w:hAnsi="Times New Roman"/>
              <w:sz w:val="24"/>
              <w:szCs w:val="24"/>
              <w:lang w:val="en-ID"/>
            </w:rPr>
          </w:rPrChange>
        </w:rPr>
        <w:t xml:space="preserve"> pelaku kegiatan</w:t>
      </w:r>
      <w:ins w:id="606" w:author="ASUS-X200" w:date="2019-04-14T21:31:00Z">
        <w:r w:rsidR="004D0B9E">
          <w:rPr>
            <w:rFonts w:ascii="Times New Roman" w:hAnsi="Times New Roman"/>
            <w:sz w:val="24"/>
            <w:szCs w:val="24"/>
            <w:lang w:val="id-ID"/>
          </w:rPr>
          <w:t xml:space="preserve"> usahanya</w:t>
        </w:r>
      </w:ins>
      <w:r w:rsidRPr="004D0B9E">
        <w:rPr>
          <w:rFonts w:ascii="Times New Roman" w:hAnsi="Times New Roman"/>
          <w:sz w:val="24"/>
          <w:szCs w:val="24"/>
          <w:lang w:val="id-ID"/>
          <w:rPrChange w:id="607" w:author="ASUS-X200" w:date="2019-04-14T21:31:00Z">
            <w:rPr>
              <w:rFonts w:ascii="Times New Roman" w:hAnsi="Times New Roman"/>
              <w:sz w:val="24"/>
              <w:szCs w:val="24"/>
              <w:lang w:val="en-ID"/>
            </w:rPr>
          </w:rPrChange>
        </w:rPr>
        <w:t xml:space="preserve">. </w:t>
      </w:r>
      <w:ins w:id="608" w:author="ASUS-X200" w:date="2019-04-14T21:31:00Z">
        <w:r w:rsidR="004D0B9E">
          <w:rPr>
            <w:rFonts w:ascii="Times New Roman" w:hAnsi="Times New Roman"/>
            <w:sz w:val="24"/>
            <w:szCs w:val="24"/>
            <w:lang w:val="id-ID"/>
          </w:rPr>
          <w:t xml:space="preserve">Hal ini dilandasi oleh </w:t>
        </w:r>
      </w:ins>
      <w:del w:id="609" w:author="ASUS-X200" w:date="2019-04-14T21:31:00Z">
        <w:r w:rsidRPr="004D0B9E" w:rsidDel="004D0B9E">
          <w:rPr>
            <w:rFonts w:ascii="Times New Roman" w:hAnsi="Times New Roman"/>
            <w:sz w:val="24"/>
            <w:szCs w:val="24"/>
            <w:lang w:val="id-ID"/>
            <w:rPrChange w:id="610" w:author="ASUS-X200" w:date="2019-04-14T21:31:00Z">
              <w:rPr>
                <w:rFonts w:ascii="Times New Roman" w:hAnsi="Times New Roman"/>
                <w:sz w:val="24"/>
                <w:szCs w:val="24"/>
                <w:lang w:val="en-ID"/>
              </w:rPr>
            </w:rPrChange>
          </w:rPr>
          <w:delText>K</w:delText>
        </w:r>
      </w:del>
      <w:ins w:id="611" w:author="ASUS-X200" w:date="2019-04-14T21:31:00Z">
        <w:r w:rsidR="004D0B9E">
          <w:rPr>
            <w:rFonts w:ascii="Times New Roman" w:hAnsi="Times New Roman"/>
            <w:sz w:val="24"/>
            <w:szCs w:val="24"/>
            <w:lang w:val="id-ID"/>
          </w:rPr>
          <w:t>k</w:t>
        </w:r>
      </w:ins>
      <w:r w:rsidRPr="004D0B9E">
        <w:rPr>
          <w:rFonts w:ascii="Times New Roman" w:hAnsi="Times New Roman"/>
          <w:sz w:val="24"/>
          <w:szCs w:val="24"/>
          <w:lang w:val="id-ID"/>
          <w:rPrChange w:id="612" w:author="ASUS-X200" w:date="2019-04-14T21:31:00Z">
            <w:rPr>
              <w:rFonts w:ascii="Times New Roman" w:hAnsi="Times New Roman"/>
              <w:sz w:val="24"/>
              <w:szCs w:val="24"/>
              <w:lang w:val="en-ID"/>
            </w:rPr>
          </w:rPrChange>
        </w:rPr>
        <w:t xml:space="preserve">arena setiap orang yang mendirikan suatu usaha mempunyai tujuan untuk memperoleh keuntungan dan dapat menambah penghasilan ekonomi yang dapat meningkatkan kesejahteraan masyarakat. </w:t>
      </w:r>
    </w:p>
    <w:p w:rsidR="00C149AC" w:rsidRPr="004D0B9E" w:rsidRDefault="009A0AE7" w:rsidP="004D0B9E">
      <w:pPr>
        <w:spacing w:line="360" w:lineRule="auto"/>
        <w:ind w:firstLine="720"/>
        <w:jc w:val="both"/>
        <w:rPr>
          <w:rFonts w:ascii="Times New Roman" w:hAnsi="Times New Roman"/>
          <w:sz w:val="24"/>
          <w:szCs w:val="24"/>
          <w:lang w:val="id-ID"/>
          <w:rPrChange w:id="613" w:author="ASUS-X200" w:date="2019-04-14T21:32:00Z">
            <w:rPr>
              <w:rFonts w:ascii="Times New Roman" w:hAnsi="Times New Roman"/>
              <w:sz w:val="24"/>
              <w:szCs w:val="24"/>
              <w:lang w:val="en-ID"/>
            </w:rPr>
          </w:rPrChange>
        </w:rPr>
        <w:pPrChange w:id="614" w:author="ASUS-X200" w:date="2019-04-14T21:32:00Z">
          <w:pPr>
            <w:pStyle w:val="ListParagraph"/>
            <w:spacing w:line="360" w:lineRule="auto"/>
            <w:ind w:firstLine="698"/>
            <w:jc w:val="both"/>
          </w:pPr>
        </w:pPrChange>
      </w:pPr>
      <w:r w:rsidRPr="004D0B9E">
        <w:rPr>
          <w:rFonts w:ascii="Times New Roman" w:hAnsi="Times New Roman"/>
          <w:sz w:val="24"/>
          <w:szCs w:val="24"/>
          <w:lang w:val="id-ID"/>
          <w:rPrChange w:id="615" w:author="ASUS-X200" w:date="2019-04-14T21:32:00Z">
            <w:rPr>
              <w:rFonts w:ascii="Times New Roman" w:hAnsi="Times New Roman"/>
              <w:sz w:val="24"/>
              <w:szCs w:val="24"/>
              <w:lang w:val="en-ID"/>
            </w:rPr>
          </w:rPrChange>
        </w:rPr>
        <w:t xml:space="preserve">Peningkatan penghasilan dapat dilihat dari kelengkapan alat produksi yang awalnya hanya mempunyai alat sederhana </w:t>
      </w:r>
      <w:ins w:id="616" w:author="ASUS-X200" w:date="2019-04-14T21:32:00Z">
        <w:r w:rsidR="004D0B9E">
          <w:rPr>
            <w:rFonts w:ascii="Times New Roman" w:hAnsi="Times New Roman"/>
            <w:sz w:val="24"/>
            <w:szCs w:val="24"/>
            <w:lang w:val="id-ID"/>
          </w:rPr>
          <w:t xml:space="preserve">hingga </w:t>
        </w:r>
      </w:ins>
      <w:del w:id="617" w:author="ASUS-X200" w:date="2019-04-14T21:32:00Z">
        <w:r w:rsidRPr="004D0B9E" w:rsidDel="004D0B9E">
          <w:rPr>
            <w:rFonts w:ascii="Times New Roman" w:hAnsi="Times New Roman"/>
            <w:sz w:val="24"/>
            <w:szCs w:val="24"/>
            <w:lang w:val="id-ID"/>
            <w:rPrChange w:id="618" w:author="ASUS-X200" w:date="2019-04-14T21:32:00Z">
              <w:rPr>
                <w:rFonts w:ascii="Times New Roman" w:hAnsi="Times New Roman"/>
                <w:sz w:val="24"/>
                <w:szCs w:val="24"/>
                <w:lang w:val="en-ID"/>
              </w:rPr>
            </w:rPrChange>
          </w:rPr>
          <w:delText xml:space="preserve">sekarang </w:delText>
        </w:r>
      </w:del>
      <w:r w:rsidRPr="004D0B9E">
        <w:rPr>
          <w:rFonts w:ascii="Times New Roman" w:hAnsi="Times New Roman"/>
          <w:sz w:val="24"/>
          <w:szCs w:val="24"/>
          <w:lang w:val="id-ID"/>
          <w:rPrChange w:id="619" w:author="ASUS-X200" w:date="2019-04-14T21:32:00Z">
            <w:rPr>
              <w:rFonts w:ascii="Times New Roman" w:hAnsi="Times New Roman"/>
              <w:sz w:val="24"/>
              <w:szCs w:val="24"/>
              <w:lang w:val="en-ID"/>
            </w:rPr>
          </w:rPrChange>
        </w:rPr>
        <w:t xml:space="preserve">mempunyai alat </w:t>
      </w:r>
      <w:r w:rsidRPr="004D0B9E">
        <w:rPr>
          <w:rFonts w:ascii="Times New Roman" w:hAnsi="Times New Roman"/>
          <w:sz w:val="24"/>
          <w:szCs w:val="24"/>
          <w:lang w:val="id-ID"/>
          <w:rPrChange w:id="620" w:author="ASUS-X200" w:date="2019-04-14T21:30:00Z">
            <w:rPr>
              <w:rFonts w:ascii="Times New Roman" w:hAnsi="Times New Roman"/>
              <w:sz w:val="24"/>
              <w:szCs w:val="24"/>
              <w:lang w:val="en-ID"/>
            </w:rPr>
          </w:rPrChange>
        </w:rPr>
        <w:t>yang</w:t>
      </w:r>
      <w:r w:rsidRPr="004D0B9E">
        <w:rPr>
          <w:rFonts w:ascii="Times New Roman" w:hAnsi="Times New Roman"/>
          <w:sz w:val="24"/>
          <w:szCs w:val="24"/>
          <w:lang w:val="id-ID"/>
          <w:rPrChange w:id="621" w:author="ASUS-X200" w:date="2019-04-14T21:32:00Z">
            <w:rPr>
              <w:rFonts w:ascii="Times New Roman" w:hAnsi="Times New Roman"/>
              <w:sz w:val="24"/>
              <w:szCs w:val="24"/>
              <w:lang w:val="en-ID"/>
            </w:rPr>
          </w:rPrChange>
        </w:rPr>
        <w:t xml:space="preserve"> lengkap dan modern. Kondisi fisik rumah juga memperlihatkan bahwa dalam usaha </w:t>
      </w:r>
      <w:del w:id="622" w:author="ASUS-X200" w:date="2019-04-14T21:32:00Z">
        <w:r w:rsidRPr="004D0B9E" w:rsidDel="004D0B9E">
          <w:rPr>
            <w:rFonts w:ascii="Times New Roman" w:hAnsi="Times New Roman"/>
            <w:sz w:val="24"/>
            <w:szCs w:val="24"/>
            <w:lang w:val="id-ID"/>
            <w:rPrChange w:id="623" w:author="ASUS-X200" w:date="2019-04-14T21:32:00Z">
              <w:rPr>
                <w:rFonts w:ascii="Times New Roman" w:hAnsi="Times New Roman"/>
                <w:sz w:val="24"/>
                <w:szCs w:val="24"/>
                <w:lang w:val="en-ID"/>
              </w:rPr>
            </w:rPrChange>
          </w:rPr>
          <w:delText xml:space="preserve">blangkon </w:delText>
        </w:r>
      </w:del>
      <w:ins w:id="624" w:author="ASUS-X200" w:date="2019-04-14T21:32:00Z">
        <w:r w:rsidR="004D0B9E">
          <w:rPr>
            <w:rFonts w:ascii="Times New Roman" w:hAnsi="Times New Roman"/>
            <w:sz w:val="24"/>
            <w:szCs w:val="24"/>
            <w:lang w:val="id-ID"/>
          </w:rPr>
          <w:t>B</w:t>
        </w:r>
        <w:r w:rsidR="004D0B9E" w:rsidRPr="004D0B9E">
          <w:rPr>
            <w:rFonts w:ascii="Times New Roman" w:hAnsi="Times New Roman"/>
            <w:sz w:val="24"/>
            <w:szCs w:val="24"/>
            <w:lang w:val="id-ID"/>
            <w:rPrChange w:id="625" w:author="ASUS-X200" w:date="2019-04-14T21:32:00Z">
              <w:rPr>
                <w:rFonts w:ascii="Times New Roman" w:hAnsi="Times New Roman"/>
                <w:sz w:val="24"/>
                <w:szCs w:val="24"/>
                <w:lang w:val="en-ID"/>
              </w:rPr>
            </w:rPrChange>
          </w:rPr>
          <w:t xml:space="preserve">langkon </w:t>
        </w:r>
      </w:ins>
      <w:r w:rsidRPr="004D0B9E">
        <w:rPr>
          <w:rFonts w:ascii="Times New Roman" w:hAnsi="Times New Roman"/>
          <w:sz w:val="24"/>
          <w:szCs w:val="24"/>
          <w:lang w:val="id-ID"/>
          <w:rPrChange w:id="626" w:author="ASUS-X200" w:date="2019-04-14T21:32:00Z">
            <w:rPr>
              <w:rFonts w:ascii="Times New Roman" w:hAnsi="Times New Roman"/>
              <w:sz w:val="24"/>
              <w:szCs w:val="24"/>
              <w:lang w:val="en-ID"/>
            </w:rPr>
          </w:rPrChange>
        </w:rPr>
        <w:t>dapat memberikan penghasilan lebih untuk memenuhi kebutuhan sehari-hari. Selain itu</w:t>
      </w:r>
      <w:ins w:id="627" w:author="ASUS-X200" w:date="2019-04-14T21:32:00Z">
        <w:r w:rsidR="004D0B9E">
          <w:rPr>
            <w:rFonts w:ascii="Times New Roman" w:hAnsi="Times New Roman"/>
            <w:sz w:val="24"/>
            <w:szCs w:val="24"/>
            <w:lang w:val="id-ID"/>
          </w:rPr>
          <w:t>,</w:t>
        </w:r>
      </w:ins>
      <w:r w:rsidRPr="004D0B9E">
        <w:rPr>
          <w:rFonts w:ascii="Times New Roman" w:hAnsi="Times New Roman"/>
          <w:sz w:val="24"/>
          <w:szCs w:val="24"/>
          <w:lang w:val="id-ID"/>
          <w:rPrChange w:id="628" w:author="ASUS-X200" w:date="2019-04-14T21:32:00Z">
            <w:rPr>
              <w:rFonts w:ascii="Times New Roman" w:hAnsi="Times New Roman"/>
              <w:sz w:val="24"/>
              <w:szCs w:val="24"/>
              <w:lang w:val="en-ID"/>
            </w:rPr>
          </w:rPrChange>
        </w:rPr>
        <w:t xml:space="preserve"> pekerjaan sebagai seorang pengrajin dapat menambah penghasilan karena pekerjaan sebagai seorang pengrajin </w:t>
      </w:r>
      <w:ins w:id="629" w:author="ASUS-X200" w:date="2019-04-14T21:32:00Z">
        <w:r w:rsidR="004D0B9E">
          <w:rPr>
            <w:rFonts w:ascii="Times New Roman" w:hAnsi="Times New Roman"/>
            <w:sz w:val="24"/>
            <w:szCs w:val="24"/>
            <w:lang w:val="id-ID"/>
          </w:rPr>
          <w:t>B</w:t>
        </w:r>
      </w:ins>
      <w:del w:id="630" w:author="ASUS-X200" w:date="2019-04-14T21:32:00Z">
        <w:r w:rsidRPr="004D0B9E" w:rsidDel="004D0B9E">
          <w:rPr>
            <w:rFonts w:ascii="Times New Roman" w:hAnsi="Times New Roman"/>
            <w:sz w:val="24"/>
            <w:szCs w:val="24"/>
            <w:lang w:val="id-ID"/>
            <w:rPrChange w:id="631" w:author="ASUS-X200" w:date="2019-04-14T21:32:00Z">
              <w:rPr>
                <w:rFonts w:ascii="Times New Roman" w:hAnsi="Times New Roman"/>
                <w:sz w:val="24"/>
                <w:szCs w:val="24"/>
                <w:lang w:val="en-ID"/>
              </w:rPr>
            </w:rPrChange>
          </w:rPr>
          <w:delText>b</w:delText>
        </w:r>
      </w:del>
      <w:r w:rsidRPr="004D0B9E">
        <w:rPr>
          <w:rFonts w:ascii="Times New Roman" w:hAnsi="Times New Roman"/>
          <w:sz w:val="24"/>
          <w:szCs w:val="24"/>
          <w:lang w:val="id-ID"/>
          <w:rPrChange w:id="632" w:author="ASUS-X200" w:date="2019-04-14T21:32:00Z">
            <w:rPr>
              <w:rFonts w:ascii="Times New Roman" w:hAnsi="Times New Roman"/>
              <w:sz w:val="24"/>
              <w:szCs w:val="24"/>
              <w:lang w:val="en-ID"/>
            </w:rPr>
          </w:rPrChange>
        </w:rPr>
        <w:t xml:space="preserve">langkon dapat diselingi dengan pekerjaan yang lainnya. </w:t>
      </w:r>
    </w:p>
    <w:p w:rsidR="00C149AC" w:rsidRPr="00A97ACC" w:rsidRDefault="009A0AE7" w:rsidP="004D0B9E">
      <w:pPr>
        <w:spacing w:line="360" w:lineRule="auto"/>
        <w:ind w:firstLine="720"/>
        <w:jc w:val="both"/>
        <w:rPr>
          <w:rFonts w:ascii="Times New Roman" w:hAnsi="Times New Roman"/>
          <w:sz w:val="24"/>
          <w:szCs w:val="24"/>
          <w:lang w:val="fi-FI"/>
        </w:rPr>
        <w:pPrChange w:id="633" w:author="ASUS-X200" w:date="2019-04-14T21:33:00Z">
          <w:pPr>
            <w:pStyle w:val="ListParagraph"/>
            <w:spacing w:line="360" w:lineRule="auto"/>
            <w:ind w:firstLine="698"/>
            <w:jc w:val="both"/>
          </w:pPr>
        </w:pPrChange>
      </w:pPr>
      <w:r w:rsidRPr="00A97ACC">
        <w:rPr>
          <w:rFonts w:ascii="Times New Roman" w:hAnsi="Times New Roman"/>
          <w:sz w:val="24"/>
          <w:szCs w:val="24"/>
          <w:lang w:val="fi-FI"/>
        </w:rPr>
        <w:t xml:space="preserve">Usaha masyarakat dalam menekuni kerajinan </w:t>
      </w:r>
      <w:del w:id="634" w:author="ASUS-X200" w:date="2019-04-14T21:32:00Z">
        <w:r w:rsidRPr="00A97ACC" w:rsidDel="004D0B9E">
          <w:rPr>
            <w:rFonts w:ascii="Times New Roman" w:hAnsi="Times New Roman"/>
            <w:sz w:val="24"/>
            <w:szCs w:val="24"/>
            <w:lang w:val="fi-FI"/>
          </w:rPr>
          <w:delText xml:space="preserve">blangkon </w:delText>
        </w:r>
      </w:del>
      <w:ins w:id="635" w:author="ASUS-X200" w:date="2019-04-14T21:32:00Z">
        <w:r w:rsidR="004D0B9E">
          <w:rPr>
            <w:rFonts w:ascii="Times New Roman" w:hAnsi="Times New Roman"/>
            <w:sz w:val="24"/>
            <w:szCs w:val="24"/>
            <w:lang w:val="id-ID"/>
          </w:rPr>
          <w:t>B</w:t>
        </w:r>
        <w:r w:rsidR="004D0B9E"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sudah lama berjalan</w:t>
      </w:r>
      <w:ins w:id="636" w:author="ASUS-X200" w:date="2019-04-14T21:32:00Z">
        <w:r w:rsidR="004D0B9E">
          <w:rPr>
            <w:rFonts w:ascii="Times New Roman" w:hAnsi="Times New Roman"/>
            <w:sz w:val="24"/>
            <w:szCs w:val="24"/>
            <w:lang w:val="id-ID"/>
          </w:rPr>
          <w:t>.</w:t>
        </w:r>
      </w:ins>
      <w:ins w:id="637" w:author="ASUS-X200" w:date="2019-04-14T21:33:00Z">
        <w:r w:rsidR="004D0B9E">
          <w:rPr>
            <w:rFonts w:ascii="Times New Roman" w:hAnsi="Times New Roman"/>
            <w:sz w:val="24"/>
            <w:szCs w:val="24"/>
            <w:lang w:val="id-ID"/>
          </w:rPr>
          <w:t xml:space="preserve"> Ini artinya, kegiatan yag sudah dilakukan </w:t>
        </w:r>
      </w:ins>
      <w:del w:id="638" w:author="ASUS-X200" w:date="2019-04-14T21:33:00Z">
        <w:r w:rsidRPr="00A97ACC" w:rsidDel="004D0B9E">
          <w:rPr>
            <w:rFonts w:ascii="Times New Roman" w:hAnsi="Times New Roman"/>
            <w:sz w:val="24"/>
            <w:szCs w:val="24"/>
            <w:lang w:val="fi-FI"/>
          </w:rPr>
          <w:delText xml:space="preserve"> karena </w:delText>
        </w:r>
      </w:del>
      <w:r w:rsidRPr="00A97ACC">
        <w:rPr>
          <w:rFonts w:ascii="Times New Roman" w:hAnsi="Times New Roman"/>
          <w:sz w:val="24"/>
          <w:szCs w:val="24"/>
          <w:lang w:val="fi-FI"/>
        </w:rPr>
        <w:t xml:space="preserve">merupakan pekerjaan yang sudah turun temurun. Usaha kerajinan </w:t>
      </w:r>
      <w:del w:id="639" w:author="ASUS-X200" w:date="2019-04-14T21:33:00Z">
        <w:r w:rsidRPr="00A97ACC" w:rsidDel="004D0B9E">
          <w:rPr>
            <w:rFonts w:ascii="Times New Roman" w:hAnsi="Times New Roman"/>
            <w:sz w:val="24"/>
            <w:szCs w:val="24"/>
            <w:lang w:val="fi-FI"/>
          </w:rPr>
          <w:delText xml:space="preserve">blangkon </w:delText>
        </w:r>
      </w:del>
      <w:ins w:id="640" w:author="ASUS-X200" w:date="2019-04-14T21:33:00Z">
        <w:r w:rsidR="004D0B9E">
          <w:rPr>
            <w:rFonts w:ascii="Times New Roman" w:hAnsi="Times New Roman"/>
            <w:sz w:val="24"/>
            <w:szCs w:val="24"/>
            <w:lang w:val="id-ID"/>
          </w:rPr>
          <w:t>B</w:t>
        </w:r>
        <w:r w:rsidR="004D0B9E"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 xml:space="preserve">memberikan penghasilan pendapatan ekonomi kepada mereka yang selama ini menekuni usaha tersebut. Salah satu dampak yang dirasakan adalah meningkatnya penghasilan </w:t>
      </w:r>
      <w:del w:id="641" w:author="ASUS-X200" w:date="2019-04-14T21:33:00Z">
        <w:r w:rsidRPr="00A97ACC" w:rsidDel="004D0B9E">
          <w:rPr>
            <w:rFonts w:ascii="Times New Roman" w:hAnsi="Times New Roman"/>
            <w:sz w:val="24"/>
            <w:szCs w:val="24"/>
            <w:lang w:val="fi-FI"/>
          </w:rPr>
          <w:delText>ekonomi</w:delText>
        </w:r>
      </w:del>
      <w:ins w:id="642" w:author="ASUS-X200" w:date="2019-04-14T21:33:00Z">
        <w:r w:rsidR="004D0B9E">
          <w:rPr>
            <w:rFonts w:ascii="Times New Roman" w:hAnsi="Times New Roman"/>
            <w:sz w:val="24"/>
            <w:szCs w:val="24"/>
            <w:lang w:val="id-ID"/>
          </w:rPr>
          <w:t>pendapatan yang secara signifikan</w:t>
        </w:r>
      </w:ins>
      <w:r w:rsidRPr="00A97ACC">
        <w:rPr>
          <w:rFonts w:ascii="Times New Roman" w:hAnsi="Times New Roman"/>
          <w:sz w:val="24"/>
          <w:szCs w:val="24"/>
          <w:lang w:val="fi-FI"/>
        </w:rPr>
        <w:t xml:space="preserve">. Jadi dengan adanya usaha kerajinan </w:t>
      </w:r>
      <w:del w:id="643" w:author="ASUS-X200" w:date="2019-04-14T21:33:00Z">
        <w:r w:rsidRPr="00A97ACC" w:rsidDel="004D0B9E">
          <w:rPr>
            <w:rFonts w:ascii="Times New Roman" w:hAnsi="Times New Roman"/>
            <w:sz w:val="24"/>
            <w:szCs w:val="24"/>
            <w:lang w:val="fi-FI"/>
          </w:rPr>
          <w:delText xml:space="preserve">blangkon </w:delText>
        </w:r>
      </w:del>
      <w:ins w:id="644" w:author="ASUS-X200" w:date="2019-04-14T21:33:00Z">
        <w:r w:rsidR="004D0B9E">
          <w:rPr>
            <w:rFonts w:ascii="Times New Roman" w:hAnsi="Times New Roman"/>
            <w:sz w:val="24"/>
            <w:szCs w:val="24"/>
            <w:lang w:val="id-ID"/>
          </w:rPr>
          <w:t>B</w:t>
        </w:r>
        <w:r w:rsidR="004D0B9E">
          <w:rPr>
            <w:rFonts w:ascii="Times New Roman" w:hAnsi="Times New Roman"/>
            <w:sz w:val="24"/>
            <w:szCs w:val="24"/>
            <w:lang w:val="fi-FI"/>
          </w:rPr>
          <w:t>langkon</w:t>
        </w:r>
        <w:r w:rsidR="004D0B9E">
          <w:rPr>
            <w:rFonts w:ascii="Times New Roman" w:hAnsi="Times New Roman"/>
            <w:sz w:val="24"/>
            <w:szCs w:val="24"/>
            <w:lang w:val="id-ID"/>
          </w:rPr>
          <w:t xml:space="preserve">, saat ini, menjadi </w:t>
        </w:r>
      </w:ins>
      <w:del w:id="645" w:author="ASUS-X200" w:date="2019-04-14T21:33:00Z">
        <w:r w:rsidRPr="00A97ACC" w:rsidDel="004D0B9E">
          <w:rPr>
            <w:rFonts w:ascii="Times New Roman" w:hAnsi="Times New Roman"/>
            <w:sz w:val="24"/>
            <w:szCs w:val="24"/>
            <w:lang w:val="fi-FI"/>
          </w:rPr>
          <w:delText xml:space="preserve">yang merupakan </w:delText>
        </w:r>
      </w:del>
      <w:r w:rsidRPr="00A97ACC">
        <w:rPr>
          <w:rFonts w:ascii="Times New Roman" w:hAnsi="Times New Roman"/>
          <w:sz w:val="24"/>
          <w:szCs w:val="24"/>
          <w:lang w:val="fi-FI"/>
        </w:rPr>
        <w:t xml:space="preserve">mata pencaharian </w:t>
      </w:r>
      <w:r w:rsidRPr="00A97ACC">
        <w:rPr>
          <w:rFonts w:ascii="Times New Roman" w:hAnsi="Times New Roman"/>
          <w:sz w:val="24"/>
          <w:szCs w:val="24"/>
          <w:lang w:val="fi-FI"/>
        </w:rPr>
        <w:lastRenderedPageBreak/>
        <w:t xml:space="preserve">mayoritas masyarakat Kampung Bugisan </w:t>
      </w:r>
      <w:ins w:id="646" w:author="ASUS-X200" w:date="2019-04-14T21:34:00Z">
        <w:r w:rsidR="004D0B9E">
          <w:rPr>
            <w:rFonts w:ascii="Times New Roman" w:hAnsi="Times New Roman"/>
            <w:sz w:val="24"/>
            <w:szCs w:val="24"/>
            <w:lang w:val="id-ID"/>
          </w:rPr>
          <w:t xml:space="preserve">sehingga </w:t>
        </w:r>
      </w:ins>
      <w:r w:rsidRPr="00A97ACC">
        <w:rPr>
          <w:rFonts w:ascii="Times New Roman" w:hAnsi="Times New Roman"/>
          <w:sz w:val="24"/>
          <w:szCs w:val="24"/>
          <w:lang w:val="fi-FI"/>
        </w:rPr>
        <w:t>mampu memberikan peningkatan ekonomi bagi masyarakat untuk memenuhi kebutuhan hidupnya.</w:t>
      </w:r>
    </w:p>
    <w:p w:rsidR="00FA6C27" w:rsidRPr="004D0B9E" w:rsidRDefault="00FA6C27" w:rsidP="00B30645">
      <w:pPr>
        <w:pStyle w:val="ListParagraph"/>
        <w:numPr>
          <w:ilvl w:val="0"/>
          <w:numId w:val="3"/>
        </w:numPr>
        <w:spacing w:line="360" w:lineRule="auto"/>
        <w:ind w:left="426" w:hanging="284"/>
        <w:jc w:val="both"/>
        <w:rPr>
          <w:ins w:id="647" w:author="ASUS-X200" w:date="2019-04-14T20:51:00Z"/>
          <w:rFonts w:ascii="Times New Roman" w:hAnsi="Times New Roman"/>
          <w:b/>
          <w:sz w:val="24"/>
          <w:szCs w:val="24"/>
          <w:lang w:val="fi-FI"/>
          <w:rPrChange w:id="648" w:author="ASUS-X200" w:date="2019-04-14T21:33:00Z">
            <w:rPr>
              <w:ins w:id="649" w:author="ASUS-X200" w:date="2019-04-14T20:51:00Z"/>
              <w:rFonts w:ascii="Times New Roman" w:hAnsi="Times New Roman"/>
              <w:b/>
              <w:sz w:val="24"/>
              <w:szCs w:val="24"/>
              <w:lang w:val="en-ID"/>
            </w:rPr>
          </w:rPrChange>
        </w:rPr>
      </w:pPr>
    </w:p>
    <w:p w:rsidR="00B30645" w:rsidRPr="00FA6C27" w:rsidDel="00FA6C27" w:rsidRDefault="00FA6C27" w:rsidP="00FA6C27">
      <w:pPr>
        <w:spacing w:line="360" w:lineRule="auto"/>
        <w:jc w:val="both"/>
        <w:rPr>
          <w:del w:id="650" w:author="ASUS-X200" w:date="2019-04-14T20:51:00Z"/>
          <w:rFonts w:ascii="Times New Roman" w:hAnsi="Times New Roman"/>
          <w:b/>
          <w:sz w:val="24"/>
          <w:szCs w:val="24"/>
          <w:lang w:val="fi-FI"/>
          <w:rPrChange w:id="651" w:author="ASUS-X200" w:date="2019-04-14T20:51:00Z">
            <w:rPr>
              <w:del w:id="652" w:author="ASUS-X200" w:date="2019-04-14T20:51:00Z"/>
              <w:lang w:val="en-ID"/>
            </w:rPr>
          </w:rPrChange>
        </w:rPr>
        <w:pPrChange w:id="653" w:author="ASUS-X200" w:date="2019-04-14T20:51:00Z">
          <w:pPr>
            <w:pStyle w:val="ListParagraph"/>
            <w:numPr>
              <w:numId w:val="3"/>
            </w:numPr>
            <w:spacing w:line="360" w:lineRule="auto"/>
            <w:ind w:left="426" w:hanging="284"/>
            <w:jc w:val="both"/>
          </w:pPr>
        </w:pPrChange>
      </w:pPr>
      <w:ins w:id="654" w:author="ASUS-X200" w:date="2019-04-14T20:51:00Z">
        <w:r>
          <w:rPr>
            <w:rFonts w:ascii="Times New Roman" w:hAnsi="Times New Roman"/>
            <w:b/>
            <w:sz w:val="24"/>
            <w:szCs w:val="24"/>
            <w:lang w:val="id-ID"/>
          </w:rPr>
          <w:t>Tantangan Kerajinan Blangkan di Era Modern</w:t>
        </w:r>
      </w:ins>
      <w:del w:id="655" w:author="ASUS-X200" w:date="2019-04-14T20:51:00Z">
        <w:r w:rsidR="00C149AC" w:rsidRPr="00FA6C27" w:rsidDel="00FA6C27">
          <w:rPr>
            <w:rFonts w:ascii="Times New Roman" w:hAnsi="Times New Roman"/>
            <w:b/>
            <w:sz w:val="24"/>
            <w:szCs w:val="24"/>
            <w:lang w:val="fi-FI"/>
            <w:rPrChange w:id="656" w:author="ASUS-X200" w:date="2019-04-14T20:51:00Z">
              <w:rPr>
                <w:lang w:val="en-ID"/>
              </w:rPr>
            </w:rPrChange>
          </w:rPr>
          <w:delText>Dampak Negatif</w:delText>
        </w:r>
      </w:del>
    </w:p>
    <w:p w:rsidR="00B30645" w:rsidRPr="004D0B9E" w:rsidRDefault="00B30645" w:rsidP="004D0B9E">
      <w:pPr>
        <w:spacing w:line="360" w:lineRule="auto"/>
        <w:ind w:firstLine="720"/>
        <w:jc w:val="both"/>
        <w:rPr>
          <w:rFonts w:ascii="Times New Roman" w:hAnsi="Times New Roman"/>
          <w:b/>
          <w:sz w:val="24"/>
          <w:szCs w:val="24"/>
          <w:lang w:val="id-ID"/>
          <w:rPrChange w:id="657" w:author="ASUS-X200" w:date="2019-04-14T21:36:00Z">
            <w:rPr>
              <w:rFonts w:ascii="Times New Roman" w:hAnsi="Times New Roman"/>
              <w:b/>
              <w:sz w:val="24"/>
              <w:szCs w:val="24"/>
              <w:lang w:val="en-ID"/>
            </w:rPr>
          </w:rPrChange>
        </w:rPr>
        <w:pPrChange w:id="658" w:author="ASUS-X200" w:date="2019-04-14T21:36:00Z">
          <w:pPr>
            <w:pStyle w:val="ListParagraph"/>
            <w:spacing w:line="360" w:lineRule="auto"/>
            <w:ind w:left="426" w:firstLine="708"/>
            <w:jc w:val="both"/>
          </w:pPr>
        </w:pPrChange>
      </w:pPr>
      <w:r w:rsidRPr="004D0B9E">
        <w:rPr>
          <w:rFonts w:ascii="Times New Roman" w:hAnsi="Times New Roman"/>
          <w:sz w:val="24"/>
          <w:szCs w:val="24"/>
          <w:lang w:val="fi-FI"/>
          <w:rPrChange w:id="659" w:author="ASUS-X200" w:date="2019-04-14T21:34:00Z">
            <w:rPr>
              <w:rFonts w:ascii="Times New Roman" w:hAnsi="Times New Roman"/>
              <w:sz w:val="24"/>
              <w:szCs w:val="24"/>
              <w:lang w:val="en-ID"/>
            </w:rPr>
          </w:rPrChange>
        </w:rPr>
        <w:t xml:space="preserve">Usaha kerajinan </w:t>
      </w:r>
      <w:del w:id="660" w:author="ASUS-X200" w:date="2019-04-14T21:34:00Z">
        <w:r w:rsidRPr="004D0B9E" w:rsidDel="004D0B9E">
          <w:rPr>
            <w:rFonts w:ascii="Times New Roman" w:hAnsi="Times New Roman"/>
            <w:sz w:val="24"/>
            <w:szCs w:val="24"/>
            <w:lang w:val="fi-FI"/>
            <w:rPrChange w:id="661" w:author="ASUS-X200" w:date="2019-04-14T21:34:00Z">
              <w:rPr>
                <w:rFonts w:ascii="Times New Roman" w:hAnsi="Times New Roman"/>
                <w:sz w:val="24"/>
                <w:szCs w:val="24"/>
                <w:lang w:val="en-ID"/>
              </w:rPr>
            </w:rPrChange>
          </w:rPr>
          <w:delText xml:space="preserve">blangkon </w:delText>
        </w:r>
      </w:del>
      <w:ins w:id="662" w:author="ASUS-X200" w:date="2019-04-14T21:34:00Z">
        <w:r w:rsidR="004D0B9E">
          <w:rPr>
            <w:rFonts w:ascii="Times New Roman" w:hAnsi="Times New Roman"/>
            <w:sz w:val="24"/>
            <w:szCs w:val="24"/>
            <w:lang w:val="id-ID"/>
          </w:rPr>
          <w:t>B</w:t>
        </w:r>
        <w:r w:rsidR="004D0B9E" w:rsidRPr="004D0B9E">
          <w:rPr>
            <w:rFonts w:ascii="Times New Roman" w:hAnsi="Times New Roman"/>
            <w:sz w:val="24"/>
            <w:szCs w:val="24"/>
            <w:lang w:val="fi-FI"/>
            <w:rPrChange w:id="663" w:author="ASUS-X200" w:date="2019-04-14T21:34:00Z">
              <w:rPr>
                <w:rFonts w:ascii="Times New Roman" w:hAnsi="Times New Roman"/>
                <w:sz w:val="24"/>
                <w:szCs w:val="24"/>
                <w:lang w:val="en-ID"/>
              </w:rPr>
            </w:rPrChange>
          </w:rPr>
          <w:t xml:space="preserve">langkon </w:t>
        </w:r>
      </w:ins>
      <w:r w:rsidRPr="004D0B9E">
        <w:rPr>
          <w:rFonts w:ascii="Times New Roman" w:hAnsi="Times New Roman"/>
          <w:sz w:val="24"/>
          <w:szCs w:val="24"/>
          <w:lang w:val="fi-FI"/>
          <w:rPrChange w:id="664" w:author="ASUS-X200" w:date="2019-04-14T21:34:00Z">
            <w:rPr>
              <w:rFonts w:ascii="Times New Roman" w:hAnsi="Times New Roman"/>
              <w:sz w:val="24"/>
              <w:szCs w:val="24"/>
              <w:lang w:val="en-ID"/>
            </w:rPr>
          </w:rPrChange>
        </w:rPr>
        <w:t xml:space="preserve">yang dirintis sejak tahun 1974 semakin hari semakin berkembang sehingga memunculkan pengrajin-pengrajin baru yang dengan pekerjaannya dapat menambah penghasilan bagi mereka. </w:t>
      </w:r>
      <w:r w:rsidRPr="004D0B9E">
        <w:rPr>
          <w:rFonts w:ascii="Times New Roman" w:hAnsi="Times New Roman"/>
          <w:sz w:val="24"/>
          <w:szCs w:val="24"/>
          <w:lang w:val="fi-FI"/>
          <w:rPrChange w:id="665" w:author="ASUS-X200" w:date="2019-04-14T21:35:00Z">
            <w:rPr>
              <w:rFonts w:ascii="Times New Roman" w:hAnsi="Times New Roman"/>
              <w:sz w:val="24"/>
              <w:szCs w:val="24"/>
              <w:lang w:val="en-ID"/>
            </w:rPr>
          </w:rPrChange>
        </w:rPr>
        <w:t xml:space="preserve">Dengan usaha kerajinan </w:t>
      </w:r>
      <w:del w:id="666" w:author="ASUS-X200" w:date="2019-04-14T21:35:00Z">
        <w:r w:rsidRPr="004D0B9E" w:rsidDel="004D0B9E">
          <w:rPr>
            <w:rFonts w:ascii="Times New Roman" w:hAnsi="Times New Roman"/>
            <w:sz w:val="24"/>
            <w:szCs w:val="24"/>
            <w:lang w:val="fi-FI"/>
            <w:rPrChange w:id="667" w:author="ASUS-X200" w:date="2019-04-14T21:35:00Z">
              <w:rPr>
                <w:rFonts w:ascii="Times New Roman" w:hAnsi="Times New Roman"/>
                <w:sz w:val="24"/>
                <w:szCs w:val="24"/>
                <w:lang w:val="en-ID"/>
              </w:rPr>
            </w:rPrChange>
          </w:rPr>
          <w:delText xml:space="preserve">blangkon </w:delText>
        </w:r>
      </w:del>
      <w:ins w:id="668" w:author="ASUS-X200" w:date="2019-04-14T21:35:00Z">
        <w:r w:rsidR="004D0B9E">
          <w:rPr>
            <w:rFonts w:ascii="Times New Roman" w:hAnsi="Times New Roman"/>
            <w:sz w:val="24"/>
            <w:szCs w:val="24"/>
            <w:lang w:val="id-ID"/>
          </w:rPr>
          <w:t>B</w:t>
        </w:r>
        <w:r w:rsidR="004D0B9E" w:rsidRPr="004D0B9E">
          <w:rPr>
            <w:rFonts w:ascii="Times New Roman" w:hAnsi="Times New Roman"/>
            <w:sz w:val="24"/>
            <w:szCs w:val="24"/>
            <w:lang w:val="fi-FI"/>
            <w:rPrChange w:id="669" w:author="ASUS-X200" w:date="2019-04-14T21:35:00Z">
              <w:rPr>
                <w:rFonts w:ascii="Times New Roman" w:hAnsi="Times New Roman"/>
                <w:sz w:val="24"/>
                <w:szCs w:val="24"/>
                <w:lang w:val="en-ID"/>
              </w:rPr>
            </w:rPrChange>
          </w:rPr>
          <w:t xml:space="preserve">langkon </w:t>
        </w:r>
      </w:ins>
      <w:r w:rsidRPr="004D0B9E">
        <w:rPr>
          <w:rFonts w:ascii="Times New Roman" w:hAnsi="Times New Roman"/>
          <w:sz w:val="24"/>
          <w:szCs w:val="24"/>
          <w:lang w:val="fi-FI"/>
          <w:rPrChange w:id="670" w:author="ASUS-X200" w:date="2019-04-14T21:35:00Z">
            <w:rPr>
              <w:rFonts w:ascii="Times New Roman" w:hAnsi="Times New Roman"/>
              <w:sz w:val="24"/>
              <w:szCs w:val="24"/>
              <w:lang w:val="en-ID"/>
            </w:rPr>
          </w:rPrChange>
        </w:rPr>
        <w:t xml:space="preserve">di Kampung Bugisan menimbulkan dampak positif bagi masyarakat sekitar. </w:t>
      </w:r>
      <w:ins w:id="671" w:author="ASUS-X200" w:date="2019-04-14T21:35:00Z">
        <w:r w:rsidR="004D0B9E">
          <w:rPr>
            <w:rFonts w:ascii="Times New Roman" w:hAnsi="Times New Roman"/>
            <w:sz w:val="24"/>
            <w:szCs w:val="24"/>
            <w:lang w:val="id-ID"/>
          </w:rPr>
          <w:t xml:space="preserve">Namun demikian, juga dapat </w:t>
        </w:r>
      </w:ins>
      <w:del w:id="672" w:author="ASUS-X200" w:date="2019-04-14T21:35:00Z">
        <w:r w:rsidRPr="004D0B9E" w:rsidDel="004D0B9E">
          <w:rPr>
            <w:rFonts w:ascii="Times New Roman" w:hAnsi="Times New Roman"/>
            <w:sz w:val="24"/>
            <w:szCs w:val="24"/>
            <w:lang w:val="fi-FI"/>
            <w:rPrChange w:id="673" w:author="ASUS-X200" w:date="2019-04-14T21:35:00Z">
              <w:rPr>
                <w:rFonts w:ascii="Times New Roman" w:hAnsi="Times New Roman"/>
                <w:sz w:val="24"/>
                <w:szCs w:val="24"/>
                <w:lang w:val="en-ID"/>
              </w:rPr>
            </w:rPrChange>
          </w:rPr>
          <w:delText xml:space="preserve">Selain </w:delText>
        </w:r>
      </w:del>
      <w:r w:rsidRPr="004D0B9E">
        <w:rPr>
          <w:rFonts w:ascii="Times New Roman" w:hAnsi="Times New Roman"/>
          <w:sz w:val="24"/>
          <w:szCs w:val="24"/>
          <w:lang w:val="fi-FI"/>
          <w:rPrChange w:id="674" w:author="ASUS-X200" w:date="2019-04-14T21:35:00Z">
            <w:rPr>
              <w:rFonts w:ascii="Times New Roman" w:hAnsi="Times New Roman"/>
              <w:sz w:val="24"/>
              <w:szCs w:val="24"/>
              <w:lang w:val="en-ID"/>
            </w:rPr>
          </w:rPrChange>
        </w:rPr>
        <w:t xml:space="preserve">menimbulkan dampak </w:t>
      </w:r>
      <w:ins w:id="675" w:author="ASUS-X200" w:date="2019-04-14T21:35:00Z">
        <w:r w:rsidR="004D0B9E">
          <w:rPr>
            <w:rFonts w:ascii="Times New Roman" w:hAnsi="Times New Roman"/>
            <w:sz w:val="24"/>
            <w:szCs w:val="24"/>
            <w:lang w:val="id-ID"/>
          </w:rPr>
          <w:t xml:space="preserve">persaingan yang ketat diantara para pengrajin. </w:t>
        </w:r>
      </w:ins>
      <w:del w:id="676" w:author="ASUS-X200" w:date="2019-04-14T21:35:00Z">
        <w:r w:rsidRPr="004D0B9E" w:rsidDel="004D0B9E">
          <w:rPr>
            <w:rFonts w:ascii="Times New Roman" w:hAnsi="Times New Roman"/>
            <w:sz w:val="24"/>
            <w:szCs w:val="24"/>
            <w:lang w:val="fi-FI"/>
            <w:rPrChange w:id="677" w:author="ASUS-X200" w:date="2019-04-14T21:35:00Z">
              <w:rPr>
                <w:rFonts w:ascii="Times New Roman" w:hAnsi="Times New Roman"/>
                <w:sz w:val="24"/>
                <w:szCs w:val="24"/>
                <w:lang w:val="en-ID"/>
              </w:rPr>
            </w:rPrChange>
          </w:rPr>
          <w:delText xml:space="preserve">positif, adanya usaha kerajinan blangkon ini juga menimbulkan dampak negatif. Seperti memunculkan adanya persaingan diantara pengrajin blangkon, dan disisi lain juga </w:delText>
        </w:r>
      </w:del>
      <w:ins w:id="678" w:author="ASUS-X200" w:date="2019-04-14T21:35:00Z">
        <w:r w:rsidR="004D0B9E">
          <w:rPr>
            <w:rFonts w:ascii="Times New Roman" w:hAnsi="Times New Roman"/>
            <w:sz w:val="24"/>
            <w:szCs w:val="24"/>
            <w:lang w:val="id-ID"/>
          </w:rPr>
          <w:t xml:space="preserve"> Mulai dari perubahan </w:t>
        </w:r>
      </w:ins>
      <w:del w:id="679" w:author="ASUS-X200" w:date="2019-04-14T21:35:00Z">
        <w:r w:rsidRPr="004D0B9E" w:rsidDel="004D0B9E">
          <w:rPr>
            <w:rFonts w:ascii="Times New Roman" w:hAnsi="Times New Roman"/>
            <w:sz w:val="24"/>
            <w:szCs w:val="24"/>
            <w:lang w:val="id-ID"/>
            <w:rPrChange w:id="680" w:author="ASUS-X200" w:date="2019-04-14T21:36:00Z">
              <w:rPr>
                <w:rFonts w:ascii="Times New Roman" w:hAnsi="Times New Roman"/>
                <w:sz w:val="24"/>
                <w:szCs w:val="24"/>
                <w:lang w:val="en-ID"/>
              </w:rPr>
            </w:rPrChange>
          </w:rPr>
          <w:delText xml:space="preserve">mengubah </w:delText>
        </w:r>
      </w:del>
      <w:r w:rsidRPr="004D0B9E">
        <w:rPr>
          <w:rFonts w:ascii="Times New Roman" w:hAnsi="Times New Roman"/>
          <w:sz w:val="24"/>
          <w:szCs w:val="24"/>
          <w:lang w:val="id-ID"/>
          <w:rPrChange w:id="681" w:author="ASUS-X200" w:date="2019-04-14T21:36:00Z">
            <w:rPr>
              <w:rFonts w:ascii="Times New Roman" w:hAnsi="Times New Roman"/>
              <w:sz w:val="24"/>
              <w:szCs w:val="24"/>
              <w:lang w:val="en-ID"/>
            </w:rPr>
          </w:rPrChange>
        </w:rPr>
        <w:t>gaya hidup</w:t>
      </w:r>
      <w:ins w:id="682" w:author="ASUS-X200" w:date="2019-04-14T21:36:00Z">
        <w:r w:rsidR="004D0B9E">
          <w:rPr>
            <w:rFonts w:ascii="Times New Roman" w:hAnsi="Times New Roman"/>
            <w:sz w:val="24"/>
            <w:szCs w:val="24"/>
            <w:lang w:val="id-ID"/>
          </w:rPr>
          <w:t xml:space="preserve">, ketatnya persaingan, hingga </w:t>
        </w:r>
      </w:ins>
      <w:del w:id="683" w:author="ASUS-X200" w:date="2019-04-14T21:36:00Z">
        <w:r w:rsidRPr="004D0B9E" w:rsidDel="004D0B9E">
          <w:rPr>
            <w:rFonts w:ascii="Times New Roman" w:hAnsi="Times New Roman"/>
            <w:sz w:val="24"/>
            <w:szCs w:val="24"/>
            <w:lang w:val="id-ID"/>
            <w:rPrChange w:id="684" w:author="ASUS-X200" w:date="2019-04-14T21:36:00Z">
              <w:rPr>
                <w:rFonts w:ascii="Times New Roman" w:hAnsi="Times New Roman"/>
                <w:sz w:val="24"/>
                <w:szCs w:val="24"/>
                <w:lang w:val="en-ID"/>
              </w:rPr>
            </w:rPrChange>
          </w:rPr>
          <w:delText xml:space="preserve"> </w:delText>
        </w:r>
      </w:del>
      <w:r w:rsidRPr="004D0B9E">
        <w:rPr>
          <w:rFonts w:ascii="Times New Roman" w:hAnsi="Times New Roman"/>
          <w:sz w:val="24"/>
          <w:szCs w:val="24"/>
          <w:lang w:val="id-ID"/>
          <w:rPrChange w:id="685" w:author="ASUS-X200" w:date="2019-04-14T21:36:00Z">
            <w:rPr>
              <w:rFonts w:ascii="Times New Roman" w:hAnsi="Times New Roman"/>
              <w:sz w:val="24"/>
              <w:szCs w:val="24"/>
              <w:lang w:val="en-ID"/>
            </w:rPr>
          </w:rPrChange>
        </w:rPr>
        <w:t>masyarakat</w:t>
      </w:r>
      <w:ins w:id="686" w:author="ASUS-X200" w:date="2019-04-14T21:36:00Z">
        <w:r w:rsidR="004D0B9E">
          <w:rPr>
            <w:rFonts w:ascii="Times New Roman" w:hAnsi="Times New Roman"/>
            <w:sz w:val="24"/>
            <w:szCs w:val="24"/>
            <w:lang w:val="id-ID"/>
          </w:rPr>
          <w:t xml:space="preserve"> dapat tersingkir dari arena usaha jika mereka tidak memiliki bekal atau modal yang kuat</w:t>
        </w:r>
      </w:ins>
      <w:r w:rsidRPr="004D0B9E">
        <w:rPr>
          <w:rFonts w:ascii="Times New Roman" w:hAnsi="Times New Roman"/>
          <w:sz w:val="24"/>
          <w:szCs w:val="24"/>
          <w:lang w:val="id-ID"/>
          <w:rPrChange w:id="687" w:author="ASUS-X200" w:date="2019-04-14T21:36:00Z">
            <w:rPr>
              <w:rFonts w:ascii="Times New Roman" w:hAnsi="Times New Roman"/>
              <w:sz w:val="24"/>
              <w:szCs w:val="24"/>
              <w:lang w:val="en-ID"/>
            </w:rPr>
          </w:rPrChange>
        </w:rPr>
        <w:t>.</w:t>
      </w:r>
    </w:p>
    <w:p w:rsidR="00B30645" w:rsidDel="004D0B9E" w:rsidRDefault="00B30645" w:rsidP="00B30645">
      <w:pPr>
        <w:pStyle w:val="ListParagraph"/>
        <w:numPr>
          <w:ilvl w:val="0"/>
          <w:numId w:val="8"/>
        </w:numPr>
        <w:spacing w:line="360" w:lineRule="auto"/>
        <w:ind w:left="851"/>
        <w:jc w:val="both"/>
        <w:rPr>
          <w:del w:id="688" w:author="ASUS-X200" w:date="2019-04-14T21:34:00Z"/>
          <w:rFonts w:ascii="Times New Roman" w:hAnsi="Times New Roman"/>
          <w:sz w:val="24"/>
          <w:szCs w:val="24"/>
          <w:lang w:val="en-ID"/>
        </w:rPr>
      </w:pPr>
      <w:del w:id="689" w:author="ASUS-X200" w:date="2019-04-14T21:34:00Z">
        <w:r w:rsidDel="004D0B9E">
          <w:rPr>
            <w:rFonts w:ascii="Times New Roman" w:hAnsi="Times New Roman"/>
            <w:sz w:val="24"/>
            <w:szCs w:val="24"/>
            <w:lang w:val="en-ID"/>
          </w:rPr>
          <w:delText>Menciptakan persaingan</w:delText>
        </w:r>
      </w:del>
    </w:p>
    <w:p w:rsidR="00B30645" w:rsidRPr="008D69E4" w:rsidRDefault="00B30645" w:rsidP="008D69E4">
      <w:pPr>
        <w:spacing w:line="360" w:lineRule="auto"/>
        <w:ind w:firstLine="720"/>
        <w:jc w:val="both"/>
        <w:rPr>
          <w:rFonts w:ascii="Times New Roman" w:hAnsi="Times New Roman"/>
          <w:sz w:val="24"/>
          <w:szCs w:val="24"/>
          <w:lang w:val="id-ID"/>
          <w:rPrChange w:id="690" w:author="ASUS-X200" w:date="2019-04-14T21:38:00Z">
            <w:rPr>
              <w:rFonts w:ascii="Times New Roman" w:hAnsi="Times New Roman"/>
              <w:sz w:val="24"/>
              <w:szCs w:val="24"/>
              <w:lang w:val="fi-FI"/>
            </w:rPr>
          </w:rPrChange>
        </w:rPr>
        <w:pPrChange w:id="691" w:author="ASUS-X200" w:date="2019-04-14T21:39:00Z">
          <w:pPr>
            <w:pStyle w:val="ListParagraph"/>
            <w:spacing w:line="360" w:lineRule="auto"/>
            <w:ind w:left="851" w:firstLine="567"/>
            <w:jc w:val="both"/>
          </w:pPr>
        </w:pPrChange>
      </w:pPr>
      <w:del w:id="692" w:author="ASUS-X200" w:date="2019-04-14T21:37:00Z">
        <w:r w:rsidRPr="00B30645" w:rsidDel="004D0B9E">
          <w:rPr>
            <w:rFonts w:ascii="Times New Roman" w:hAnsi="Times New Roman"/>
            <w:sz w:val="24"/>
            <w:szCs w:val="24"/>
            <w:lang w:val="en-ID"/>
          </w:rPr>
          <w:delText>Semakin b</w:delText>
        </w:r>
      </w:del>
      <w:ins w:id="693" w:author="ASUS-X200" w:date="2019-04-14T21:37:00Z">
        <w:r w:rsidR="004D0B9E">
          <w:rPr>
            <w:rFonts w:ascii="Times New Roman" w:hAnsi="Times New Roman"/>
            <w:sz w:val="24"/>
            <w:szCs w:val="24"/>
            <w:lang w:val="id-ID"/>
          </w:rPr>
          <w:t>B</w:t>
        </w:r>
      </w:ins>
      <w:r w:rsidRPr="00B30645">
        <w:rPr>
          <w:rFonts w:ascii="Times New Roman" w:hAnsi="Times New Roman"/>
          <w:sz w:val="24"/>
          <w:szCs w:val="24"/>
          <w:lang w:val="en-ID"/>
        </w:rPr>
        <w:t xml:space="preserve">ertambahnya pemilik usaha kerajinan </w:t>
      </w:r>
      <w:del w:id="694" w:author="ASUS-X200" w:date="2019-04-14T21:36:00Z">
        <w:r w:rsidRPr="00B30645" w:rsidDel="004D0B9E">
          <w:rPr>
            <w:rFonts w:ascii="Times New Roman" w:hAnsi="Times New Roman"/>
            <w:sz w:val="24"/>
            <w:szCs w:val="24"/>
            <w:lang w:val="en-ID"/>
          </w:rPr>
          <w:delText xml:space="preserve">blangkon </w:delText>
        </w:r>
      </w:del>
      <w:ins w:id="695" w:author="ASUS-X200" w:date="2019-04-14T21:36:00Z">
        <w:r w:rsidR="004D0B9E">
          <w:rPr>
            <w:rFonts w:ascii="Times New Roman" w:hAnsi="Times New Roman"/>
            <w:sz w:val="24"/>
            <w:szCs w:val="24"/>
            <w:lang w:val="id-ID"/>
          </w:rPr>
          <w:t>B</w:t>
        </w:r>
        <w:r w:rsidR="004D0B9E" w:rsidRPr="00B30645">
          <w:rPr>
            <w:rFonts w:ascii="Times New Roman" w:hAnsi="Times New Roman"/>
            <w:sz w:val="24"/>
            <w:szCs w:val="24"/>
            <w:lang w:val="en-ID"/>
          </w:rPr>
          <w:t>langkon</w:t>
        </w:r>
        <w:r w:rsidR="004D0B9E">
          <w:rPr>
            <w:rFonts w:ascii="Times New Roman" w:hAnsi="Times New Roman"/>
            <w:sz w:val="24"/>
            <w:szCs w:val="24"/>
            <w:lang w:val="id-ID"/>
          </w:rPr>
          <w:t>, disinilah</w:t>
        </w:r>
        <w:r w:rsidR="004D0B9E" w:rsidRPr="00B30645">
          <w:rPr>
            <w:rFonts w:ascii="Times New Roman" w:hAnsi="Times New Roman"/>
            <w:sz w:val="24"/>
            <w:szCs w:val="24"/>
            <w:lang w:val="en-ID"/>
          </w:rPr>
          <w:t xml:space="preserve"> </w:t>
        </w:r>
      </w:ins>
      <w:del w:id="696" w:author="ASUS-X200" w:date="2019-04-14T21:36:00Z">
        <w:r w:rsidRPr="00B30645" w:rsidDel="004D0B9E">
          <w:rPr>
            <w:rFonts w:ascii="Times New Roman" w:hAnsi="Times New Roman"/>
            <w:sz w:val="24"/>
            <w:szCs w:val="24"/>
            <w:lang w:val="en-ID"/>
          </w:rPr>
          <w:delText xml:space="preserve">dan </w:delText>
        </w:r>
      </w:del>
      <w:ins w:id="697" w:author="ASUS-X200" w:date="2019-04-14T21:36:00Z">
        <w:r w:rsidR="004D0B9E">
          <w:rPr>
            <w:rFonts w:ascii="Times New Roman" w:hAnsi="Times New Roman"/>
            <w:sz w:val="24"/>
            <w:szCs w:val="24"/>
            <w:lang w:val="id-ID"/>
          </w:rPr>
          <w:t>akan</w:t>
        </w:r>
        <w:r w:rsidR="004D0B9E" w:rsidRPr="00B30645">
          <w:rPr>
            <w:rFonts w:ascii="Times New Roman" w:hAnsi="Times New Roman"/>
            <w:sz w:val="24"/>
            <w:szCs w:val="24"/>
            <w:lang w:val="en-ID"/>
          </w:rPr>
          <w:t xml:space="preserve"> </w:t>
        </w:r>
      </w:ins>
      <w:r w:rsidRPr="00B30645">
        <w:rPr>
          <w:rFonts w:ascii="Times New Roman" w:hAnsi="Times New Roman"/>
          <w:sz w:val="24"/>
          <w:szCs w:val="24"/>
          <w:lang w:val="en-ID"/>
        </w:rPr>
        <w:t>semakin banyakn</w:t>
      </w:r>
      <w:del w:id="698" w:author="ASUS-X200" w:date="2019-04-14T21:37:00Z">
        <w:r w:rsidRPr="00B30645" w:rsidDel="004D0B9E">
          <w:rPr>
            <w:rFonts w:ascii="Times New Roman" w:hAnsi="Times New Roman"/>
            <w:sz w:val="24"/>
            <w:szCs w:val="24"/>
            <w:lang w:val="en-ID"/>
          </w:rPr>
          <w:delText>ya</w:delText>
        </w:r>
      </w:del>
      <w:r w:rsidRPr="00B30645">
        <w:rPr>
          <w:rFonts w:ascii="Times New Roman" w:hAnsi="Times New Roman"/>
          <w:sz w:val="24"/>
          <w:szCs w:val="24"/>
          <w:lang w:val="en-ID"/>
        </w:rPr>
        <w:t xml:space="preserve"> pengrajin blangkon di Kampung Bugisan </w:t>
      </w:r>
      <w:ins w:id="699" w:author="ASUS-X200" w:date="2019-04-14T21:37:00Z">
        <w:r w:rsidR="004D0B9E">
          <w:rPr>
            <w:rFonts w:ascii="Times New Roman" w:hAnsi="Times New Roman"/>
            <w:sz w:val="24"/>
            <w:szCs w:val="24"/>
            <w:lang w:val="id-ID"/>
          </w:rPr>
          <w:t xml:space="preserve">dapat </w:t>
        </w:r>
      </w:ins>
      <w:r w:rsidRPr="00B30645">
        <w:rPr>
          <w:rFonts w:ascii="Times New Roman" w:hAnsi="Times New Roman"/>
          <w:sz w:val="24"/>
          <w:szCs w:val="24"/>
          <w:lang w:val="en-ID"/>
        </w:rPr>
        <w:t xml:space="preserve">menciptakan </w:t>
      </w:r>
      <w:del w:id="700" w:author="ASUS-X200" w:date="2019-04-14T21:37:00Z">
        <w:r w:rsidRPr="00B30645" w:rsidDel="004D0B9E">
          <w:rPr>
            <w:rFonts w:ascii="Times New Roman" w:hAnsi="Times New Roman"/>
            <w:sz w:val="24"/>
            <w:szCs w:val="24"/>
            <w:lang w:val="en-ID"/>
          </w:rPr>
          <w:delText xml:space="preserve">dampak negatif yaitu menciptakan </w:delText>
        </w:r>
      </w:del>
      <w:r w:rsidRPr="00B30645">
        <w:rPr>
          <w:rFonts w:ascii="Times New Roman" w:hAnsi="Times New Roman"/>
          <w:sz w:val="24"/>
          <w:szCs w:val="24"/>
          <w:lang w:val="en-ID"/>
        </w:rPr>
        <w:t xml:space="preserve">persaingan. </w:t>
      </w:r>
      <w:del w:id="701" w:author="ASUS-X200" w:date="2019-04-14T21:37:00Z">
        <w:r w:rsidRPr="00A97ACC" w:rsidDel="004D0B9E">
          <w:rPr>
            <w:rFonts w:ascii="Times New Roman" w:hAnsi="Times New Roman"/>
            <w:sz w:val="24"/>
            <w:szCs w:val="24"/>
            <w:lang w:val="fi-FI"/>
          </w:rPr>
          <w:delText xml:space="preserve">Adanya usaha kerajinan blangkon di Kampung Bugisan dapat menimbulkan persaingan. Karena </w:delText>
        </w:r>
      </w:del>
      <w:ins w:id="702" w:author="ASUS-X200" w:date="2019-04-14T21:37:00Z">
        <w:r w:rsidR="004D0B9E">
          <w:rPr>
            <w:rFonts w:ascii="Times New Roman" w:hAnsi="Times New Roman"/>
            <w:sz w:val="24"/>
            <w:szCs w:val="24"/>
            <w:lang w:val="id-ID"/>
          </w:rPr>
          <w:t xml:space="preserve">Oleh karena </w:t>
        </w:r>
      </w:ins>
      <w:r w:rsidRPr="00A97ACC">
        <w:rPr>
          <w:rFonts w:ascii="Times New Roman" w:hAnsi="Times New Roman"/>
          <w:sz w:val="24"/>
          <w:szCs w:val="24"/>
          <w:lang w:val="fi-FI"/>
        </w:rPr>
        <w:t>jenis usaha yang dijalankan sama</w:t>
      </w:r>
      <w:ins w:id="703" w:author="ASUS-X200" w:date="2019-04-14T21:37:00Z">
        <w:r w:rsidR="004D0B9E">
          <w:rPr>
            <w:rFonts w:ascii="Times New Roman" w:hAnsi="Times New Roman"/>
            <w:sz w:val="24"/>
            <w:szCs w:val="24"/>
            <w:lang w:val="id-ID"/>
          </w:rPr>
          <w:t xml:space="preserve"> </w:t>
        </w:r>
      </w:ins>
      <w:del w:id="704" w:author="ASUS-X200" w:date="2019-04-14T21:37:00Z">
        <w:r w:rsidRPr="00A97ACC" w:rsidDel="004D0B9E">
          <w:rPr>
            <w:rFonts w:ascii="Times New Roman" w:hAnsi="Times New Roman"/>
            <w:sz w:val="24"/>
            <w:szCs w:val="24"/>
            <w:lang w:val="fi-FI"/>
          </w:rPr>
          <w:delText xml:space="preserve">, </w:delText>
        </w:r>
      </w:del>
      <w:r w:rsidRPr="00A97ACC">
        <w:rPr>
          <w:rFonts w:ascii="Times New Roman" w:hAnsi="Times New Roman"/>
          <w:sz w:val="24"/>
          <w:szCs w:val="24"/>
          <w:lang w:val="fi-FI"/>
        </w:rPr>
        <w:t xml:space="preserve">maka </w:t>
      </w:r>
      <w:del w:id="705" w:author="ASUS-X200" w:date="2019-04-14T21:37:00Z">
        <w:r w:rsidRPr="00A97ACC" w:rsidDel="004D0B9E">
          <w:rPr>
            <w:rFonts w:ascii="Times New Roman" w:hAnsi="Times New Roman"/>
            <w:sz w:val="24"/>
            <w:szCs w:val="24"/>
            <w:lang w:val="fi-FI"/>
          </w:rPr>
          <w:delText xml:space="preserve">menciptakan </w:delText>
        </w:r>
      </w:del>
      <w:r w:rsidRPr="00A97ACC">
        <w:rPr>
          <w:rFonts w:ascii="Times New Roman" w:hAnsi="Times New Roman"/>
          <w:sz w:val="24"/>
          <w:szCs w:val="24"/>
          <w:lang w:val="fi-FI"/>
        </w:rPr>
        <w:t xml:space="preserve">persaingan tidak sehat antar pengrajin </w:t>
      </w:r>
      <w:del w:id="706" w:author="ASUS-X200" w:date="2019-04-14T21:37:00Z">
        <w:r w:rsidRPr="00A97ACC" w:rsidDel="004D0B9E">
          <w:rPr>
            <w:rFonts w:ascii="Times New Roman" w:hAnsi="Times New Roman"/>
            <w:sz w:val="24"/>
            <w:szCs w:val="24"/>
            <w:lang w:val="fi-FI"/>
          </w:rPr>
          <w:delText xml:space="preserve">blangkon </w:delText>
        </w:r>
      </w:del>
      <w:ins w:id="707" w:author="ASUS-X200" w:date="2019-04-14T21:37:00Z">
        <w:r w:rsidR="004D0B9E">
          <w:rPr>
            <w:rFonts w:ascii="Times New Roman" w:hAnsi="Times New Roman"/>
            <w:sz w:val="24"/>
            <w:szCs w:val="24"/>
            <w:lang w:val="id-ID"/>
          </w:rPr>
          <w:t>B</w:t>
        </w:r>
        <w:r w:rsidR="004D0B9E" w:rsidRPr="00A97ACC">
          <w:rPr>
            <w:rFonts w:ascii="Times New Roman" w:hAnsi="Times New Roman"/>
            <w:sz w:val="24"/>
            <w:szCs w:val="24"/>
            <w:lang w:val="fi-FI"/>
          </w:rPr>
          <w:t xml:space="preserve">langkon </w:t>
        </w:r>
      </w:ins>
      <w:del w:id="708" w:author="ASUS-X200" w:date="2019-04-14T21:37:00Z">
        <w:r w:rsidRPr="00A97ACC" w:rsidDel="004D0B9E">
          <w:rPr>
            <w:rFonts w:ascii="Times New Roman" w:hAnsi="Times New Roman"/>
            <w:sz w:val="24"/>
            <w:szCs w:val="24"/>
            <w:lang w:val="fi-FI"/>
          </w:rPr>
          <w:delText xml:space="preserve">yang </w:delText>
        </w:r>
      </w:del>
      <w:r w:rsidRPr="00A97ACC">
        <w:rPr>
          <w:rFonts w:ascii="Times New Roman" w:hAnsi="Times New Roman"/>
          <w:sz w:val="24"/>
          <w:szCs w:val="24"/>
          <w:lang w:val="fi-FI"/>
        </w:rPr>
        <w:t xml:space="preserve">mengakibatkan ketidakseimbangan harga jual blangkon antar pengrajin. Walaupun menimbulkan persaingan antar pengrajin </w:t>
      </w:r>
      <w:del w:id="709" w:author="ASUS-X200" w:date="2019-04-14T21:38:00Z">
        <w:r w:rsidRPr="00A97ACC" w:rsidDel="004D0B9E">
          <w:rPr>
            <w:rFonts w:ascii="Times New Roman" w:hAnsi="Times New Roman"/>
            <w:sz w:val="24"/>
            <w:szCs w:val="24"/>
            <w:lang w:val="fi-FI"/>
          </w:rPr>
          <w:delText xml:space="preserve">blangkon </w:delText>
        </w:r>
      </w:del>
      <w:ins w:id="710" w:author="ASUS-X200" w:date="2019-04-14T21:38:00Z">
        <w:r w:rsidR="004D0B9E">
          <w:rPr>
            <w:rFonts w:ascii="Times New Roman" w:hAnsi="Times New Roman"/>
            <w:sz w:val="24"/>
            <w:szCs w:val="24"/>
            <w:lang w:val="id-ID"/>
          </w:rPr>
          <w:t>B</w:t>
        </w:r>
        <w:r w:rsidR="004D0B9E"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 xml:space="preserve">di Kampung Bugisan, </w:t>
      </w:r>
      <w:ins w:id="711" w:author="ASUS-X200" w:date="2019-04-14T21:38:00Z">
        <w:r w:rsidR="008D69E4">
          <w:rPr>
            <w:rFonts w:ascii="Times New Roman" w:hAnsi="Times New Roman"/>
            <w:sz w:val="24"/>
            <w:szCs w:val="24"/>
            <w:lang w:val="id-ID"/>
          </w:rPr>
          <w:t xml:space="preserve">para pengrajin harus siap dan menerima konsekuensi tersebut. Alhasil, para pengrajin harus sudah mulai berinovasi dan menambah kualitas produksi Blangkon mereka. </w:t>
        </w:r>
      </w:ins>
      <w:ins w:id="712" w:author="ASUS-X200" w:date="2019-04-14T21:39:00Z">
        <w:r w:rsidR="008D69E4">
          <w:rPr>
            <w:rFonts w:ascii="Times New Roman" w:hAnsi="Times New Roman"/>
            <w:sz w:val="24"/>
            <w:szCs w:val="24"/>
            <w:lang w:val="id-ID"/>
          </w:rPr>
          <w:t>Jika kegiatan ini dilakukan secara langsung dapat meningkatkan daya kreatifitas sehingga memberi dampak pada peningkatan ekonomi dan penambahan produksi industri kerajinan.</w:t>
        </w:r>
      </w:ins>
      <w:del w:id="713" w:author="ASUS-X200" w:date="2019-04-14T21:39:00Z">
        <w:r w:rsidRPr="008D69E4" w:rsidDel="008D69E4">
          <w:rPr>
            <w:rFonts w:ascii="Times New Roman" w:hAnsi="Times New Roman"/>
            <w:sz w:val="24"/>
            <w:szCs w:val="24"/>
            <w:lang w:val="id-ID"/>
            <w:rPrChange w:id="714" w:author="ASUS-X200" w:date="2019-04-14T21:38:00Z">
              <w:rPr>
                <w:rFonts w:ascii="Times New Roman" w:hAnsi="Times New Roman"/>
                <w:sz w:val="24"/>
                <w:szCs w:val="24"/>
                <w:lang w:val="fi-FI"/>
              </w:rPr>
            </w:rPrChange>
          </w:rPr>
          <w:delText xml:space="preserve">tetapi persaingan juga memberikan dampak positif yaitu munculnya </w:delText>
        </w:r>
        <w:r w:rsidRPr="008D69E4" w:rsidDel="008D69E4">
          <w:rPr>
            <w:rFonts w:ascii="Times New Roman" w:hAnsi="Times New Roman"/>
            <w:sz w:val="24"/>
            <w:szCs w:val="24"/>
            <w:lang w:val="id-ID"/>
            <w:rPrChange w:id="715" w:author="ASUS-X200" w:date="2019-04-14T21:38:00Z">
              <w:rPr>
                <w:rFonts w:ascii="Times New Roman" w:hAnsi="Times New Roman"/>
                <w:sz w:val="24"/>
                <w:szCs w:val="24"/>
                <w:lang w:val="fi-FI"/>
              </w:rPr>
            </w:rPrChange>
          </w:rPr>
          <w:lastRenderedPageBreak/>
          <w:delText>persaingan dapat memotivasi diri agar memberikan karya dan kualitas yang lebih bagus dibandingkan dengan yang lain.</w:delText>
        </w:r>
      </w:del>
    </w:p>
    <w:p w:rsidR="00B30645" w:rsidDel="004D0B9E" w:rsidRDefault="00B30645" w:rsidP="00B30645">
      <w:pPr>
        <w:pStyle w:val="ListParagraph"/>
        <w:numPr>
          <w:ilvl w:val="0"/>
          <w:numId w:val="8"/>
        </w:numPr>
        <w:spacing w:line="360" w:lineRule="auto"/>
        <w:ind w:left="851"/>
        <w:jc w:val="both"/>
        <w:rPr>
          <w:del w:id="716" w:author="ASUS-X200" w:date="2019-04-14T21:34:00Z"/>
          <w:rFonts w:ascii="Times New Roman" w:hAnsi="Times New Roman"/>
          <w:sz w:val="24"/>
          <w:szCs w:val="24"/>
          <w:lang w:val="en-ID"/>
        </w:rPr>
      </w:pPr>
      <w:del w:id="717" w:author="ASUS-X200" w:date="2019-04-14T21:34:00Z">
        <w:r w:rsidDel="004D0B9E">
          <w:rPr>
            <w:rFonts w:ascii="Times New Roman" w:hAnsi="Times New Roman"/>
            <w:sz w:val="24"/>
            <w:szCs w:val="24"/>
            <w:lang w:val="en-ID"/>
          </w:rPr>
          <w:delText>Mengubah gaya hidup</w:delText>
        </w:r>
      </w:del>
    </w:p>
    <w:p w:rsidR="00B30645" w:rsidRPr="00A97ACC" w:rsidDel="008D69E4" w:rsidRDefault="00B30645" w:rsidP="008D69E4">
      <w:pPr>
        <w:spacing w:line="360" w:lineRule="auto"/>
        <w:ind w:firstLine="720"/>
        <w:jc w:val="both"/>
        <w:rPr>
          <w:del w:id="718" w:author="ASUS-X200" w:date="2019-04-14T21:42:00Z"/>
          <w:rFonts w:ascii="Times New Roman" w:hAnsi="Times New Roman"/>
          <w:sz w:val="24"/>
          <w:szCs w:val="24"/>
          <w:lang w:val="fi-FI"/>
        </w:rPr>
        <w:pPrChange w:id="719" w:author="ASUS-X200" w:date="2019-04-14T21:42:00Z">
          <w:pPr>
            <w:spacing w:line="360" w:lineRule="auto"/>
            <w:ind w:left="851" w:firstLine="720"/>
            <w:jc w:val="both"/>
          </w:pPr>
        </w:pPrChange>
      </w:pPr>
      <w:del w:id="720" w:author="ASUS-X200" w:date="2019-04-14T21:40:00Z">
        <w:r w:rsidRPr="00B30645" w:rsidDel="008D69E4">
          <w:rPr>
            <w:rFonts w:ascii="Times New Roman" w:hAnsi="Times New Roman"/>
            <w:sz w:val="24"/>
            <w:szCs w:val="24"/>
            <w:lang w:val="en-ID"/>
          </w:rPr>
          <w:delText xml:space="preserve">Selain menciptakan persaingan antar pengrajin blangkon, dampak negatif dengan </w:delText>
        </w:r>
        <w:r w:rsidRPr="008D69E4" w:rsidDel="008D69E4">
          <w:rPr>
            <w:rFonts w:ascii="Times New Roman" w:hAnsi="Times New Roman"/>
            <w:sz w:val="24"/>
            <w:szCs w:val="24"/>
            <w:lang w:val="id-ID"/>
            <w:rPrChange w:id="721" w:author="ASUS-X200" w:date="2019-04-14T21:40:00Z">
              <w:rPr>
                <w:rFonts w:ascii="Times New Roman" w:hAnsi="Times New Roman"/>
                <w:sz w:val="24"/>
                <w:szCs w:val="24"/>
                <w:lang w:val="en-ID"/>
              </w:rPr>
            </w:rPrChange>
          </w:rPr>
          <w:delText>adanya</w:delText>
        </w:r>
        <w:r w:rsidRPr="00B30645" w:rsidDel="008D69E4">
          <w:rPr>
            <w:rFonts w:ascii="Times New Roman" w:hAnsi="Times New Roman"/>
            <w:sz w:val="24"/>
            <w:szCs w:val="24"/>
            <w:lang w:val="en-ID"/>
          </w:rPr>
          <w:delText xml:space="preserve"> usaha blangkon di Kampung Bugisan yaitu </w:delText>
        </w:r>
      </w:del>
      <w:ins w:id="722" w:author="ASUS-X200" w:date="2019-04-14T21:40:00Z">
        <w:r w:rsidR="008D69E4">
          <w:rPr>
            <w:rFonts w:ascii="Times New Roman" w:hAnsi="Times New Roman"/>
            <w:sz w:val="24"/>
            <w:szCs w:val="24"/>
            <w:lang w:val="id-ID"/>
          </w:rPr>
          <w:t xml:space="preserve">Pada aspek lain, persaingan yang ketat juga menjadikan masyarakat merubah pola hidup. Ada banyak pengrajin semakin menutup diri dan tidak terbuka. Hal ini karena takut disaingi oleh para kompetitor usaha yang sama. </w:t>
        </w:r>
      </w:ins>
      <w:ins w:id="723" w:author="ASUS-X200" w:date="2019-04-14T21:41:00Z">
        <w:r w:rsidR="008D69E4">
          <w:rPr>
            <w:rFonts w:ascii="Times New Roman" w:hAnsi="Times New Roman"/>
            <w:sz w:val="24"/>
            <w:szCs w:val="24"/>
            <w:lang w:val="id-ID"/>
          </w:rPr>
          <w:t>Dengan begitu, kondisi ini menjadikan masyarakat memiliki</w:t>
        </w:r>
      </w:ins>
      <w:del w:id="724" w:author="ASUS-X200" w:date="2019-04-14T21:41:00Z">
        <w:r w:rsidRPr="008D69E4" w:rsidDel="008D69E4">
          <w:rPr>
            <w:rFonts w:ascii="Times New Roman" w:hAnsi="Times New Roman"/>
            <w:sz w:val="24"/>
            <w:szCs w:val="24"/>
            <w:lang w:val="id-ID"/>
            <w:rPrChange w:id="725" w:author="ASUS-X200" w:date="2019-04-14T21:40:00Z">
              <w:rPr>
                <w:rFonts w:ascii="Times New Roman" w:hAnsi="Times New Roman"/>
                <w:sz w:val="24"/>
                <w:szCs w:val="24"/>
                <w:lang w:val="en-ID"/>
              </w:rPr>
            </w:rPrChange>
          </w:rPr>
          <w:delText xml:space="preserve">dapat mengubah gaya hidup masyarakat. </w:delText>
        </w:r>
        <w:r w:rsidRPr="008D69E4" w:rsidDel="008D69E4">
          <w:rPr>
            <w:rFonts w:ascii="Times New Roman" w:hAnsi="Times New Roman"/>
            <w:sz w:val="24"/>
            <w:szCs w:val="24"/>
            <w:lang w:val="id-ID"/>
            <w:rPrChange w:id="726" w:author="ASUS-X200" w:date="2019-04-14T21:41:00Z">
              <w:rPr>
                <w:rFonts w:ascii="Times New Roman" w:hAnsi="Times New Roman"/>
                <w:sz w:val="24"/>
                <w:szCs w:val="24"/>
                <w:lang w:val="en-ID"/>
              </w:rPr>
            </w:rPrChange>
          </w:rPr>
          <w:delText>S</w:delText>
        </w:r>
      </w:del>
      <w:r w:rsidRPr="008D69E4">
        <w:rPr>
          <w:rFonts w:ascii="Times New Roman" w:hAnsi="Times New Roman"/>
          <w:sz w:val="24"/>
          <w:szCs w:val="24"/>
          <w:lang w:val="id-ID"/>
          <w:rPrChange w:id="727" w:author="ASUS-X200" w:date="2019-04-14T21:41:00Z">
            <w:rPr>
              <w:rFonts w:ascii="Times New Roman" w:hAnsi="Times New Roman"/>
              <w:sz w:val="24"/>
              <w:szCs w:val="24"/>
              <w:lang w:val="en-ID"/>
            </w:rPr>
          </w:rPrChange>
        </w:rPr>
        <w:t xml:space="preserve">ikap tertutup dan </w:t>
      </w:r>
      <w:del w:id="728" w:author="ASUS-X200" w:date="2019-04-14T21:41:00Z">
        <w:r w:rsidRPr="008D69E4" w:rsidDel="008D69E4">
          <w:rPr>
            <w:rFonts w:ascii="Times New Roman" w:hAnsi="Times New Roman"/>
            <w:sz w:val="24"/>
            <w:szCs w:val="24"/>
            <w:lang w:val="id-ID"/>
            <w:rPrChange w:id="729" w:author="ASUS-X200" w:date="2019-04-14T21:41:00Z">
              <w:rPr>
                <w:rFonts w:ascii="Times New Roman" w:hAnsi="Times New Roman"/>
                <w:sz w:val="24"/>
                <w:szCs w:val="24"/>
                <w:lang w:val="en-ID"/>
              </w:rPr>
            </w:rPrChange>
          </w:rPr>
          <w:delText xml:space="preserve">jarang hidup bermasyarakat yang mengakibatkan </w:delText>
        </w:r>
      </w:del>
      <w:r w:rsidRPr="008D69E4">
        <w:rPr>
          <w:rFonts w:ascii="Times New Roman" w:hAnsi="Times New Roman"/>
          <w:sz w:val="24"/>
          <w:szCs w:val="24"/>
          <w:lang w:val="id-ID"/>
          <w:rPrChange w:id="730" w:author="ASUS-X200" w:date="2019-04-14T21:41:00Z">
            <w:rPr>
              <w:rFonts w:ascii="Times New Roman" w:hAnsi="Times New Roman"/>
              <w:sz w:val="24"/>
              <w:szCs w:val="24"/>
              <w:lang w:val="en-ID"/>
            </w:rPr>
          </w:rPrChange>
        </w:rPr>
        <w:t>kurangnya kepedulian, solidaritas</w:t>
      </w:r>
      <w:ins w:id="731" w:author="ASUS-X200" w:date="2019-04-14T21:42:00Z">
        <w:r w:rsidR="008D69E4">
          <w:rPr>
            <w:rFonts w:ascii="Times New Roman" w:hAnsi="Times New Roman"/>
            <w:sz w:val="24"/>
            <w:szCs w:val="24"/>
            <w:lang w:val="id-ID"/>
          </w:rPr>
          <w:t>,</w:t>
        </w:r>
      </w:ins>
      <w:r w:rsidRPr="008D69E4">
        <w:rPr>
          <w:rFonts w:ascii="Times New Roman" w:hAnsi="Times New Roman"/>
          <w:sz w:val="24"/>
          <w:szCs w:val="24"/>
          <w:lang w:val="id-ID"/>
          <w:rPrChange w:id="732" w:author="ASUS-X200" w:date="2019-04-14T21:41:00Z">
            <w:rPr>
              <w:rFonts w:ascii="Times New Roman" w:hAnsi="Times New Roman"/>
              <w:sz w:val="24"/>
              <w:szCs w:val="24"/>
              <w:lang w:val="en-ID"/>
            </w:rPr>
          </w:rPrChange>
        </w:rPr>
        <w:t xml:space="preserve"> dan keakraban terhadap lingkungan sekitar.  </w:t>
      </w:r>
      <w:r w:rsidRPr="00A97ACC">
        <w:rPr>
          <w:rFonts w:ascii="Times New Roman" w:hAnsi="Times New Roman"/>
          <w:sz w:val="24"/>
          <w:szCs w:val="24"/>
          <w:lang w:val="fi-FI"/>
        </w:rPr>
        <w:t xml:space="preserve">Akan tetapi tidak semua pengrajin </w:t>
      </w:r>
      <w:del w:id="733" w:author="ASUS-X200" w:date="2019-04-14T21:42:00Z">
        <w:r w:rsidRPr="00A97ACC" w:rsidDel="008D69E4">
          <w:rPr>
            <w:rFonts w:ascii="Times New Roman" w:hAnsi="Times New Roman"/>
            <w:sz w:val="24"/>
            <w:szCs w:val="24"/>
            <w:lang w:val="fi-FI"/>
          </w:rPr>
          <w:delText xml:space="preserve">blangkon </w:delText>
        </w:r>
      </w:del>
      <w:ins w:id="734" w:author="ASUS-X200" w:date="2019-04-14T21:42:00Z">
        <w:r w:rsidR="008D69E4">
          <w:rPr>
            <w:rFonts w:ascii="Times New Roman" w:hAnsi="Times New Roman"/>
            <w:sz w:val="24"/>
            <w:szCs w:val="24"/>
            <w:lang w:val="id-ID"/>
          </w:rPr>
          <w:t>B</w:t>
        </w:r>
        <w:r w:rsidR="008D69E4" w:rsidRPr="00A97ACC">
          <w:rPr>
            <w:rFonts w:ascii="Times New Roman" w:hAnsi="Times New Roman"/>
            <w:sz w:val="24"/>
            <w:szCs w:val="24"/>
            <w:lang w:val="fi-FI"/>
          </w:rPr>
          <w:t xml:space="preserve">langkon </w:t>
        </w:r>
      </w:ins>
      <w:r w:rsidRPr="00A97ACC">
        <w:rPr>
          <w:rFonts w:ascii="Times New Roman" w:hAnsi="Times New Roman"/>
          <w:sz w:val="24"/>
          <w:szCs w:val="24"/>
          <w:lang w:val="fi-FI"/>
        </w:rPr>
        <w:t>mempunyai sifat seperti itu.</w:t>
      </w:r>
    </w:p>
    <w:p w:rsidR="00E2558C" w:rsidRPr="00A97ACC" w:rsidRDefault="00E2558C" w:rsidP="008D69E4">
      <w:pPr>
        <w:spacing w:line="360" w:lineRule="auto"/>
        <w:ind w:firstLine="720"/>
        <w:jc w:val="both"/>
        <w:rPr>
          <w:rFonts w:ascii="Times New Roman" w:hAnsi="Times New Roman"/>
          <w:sz w:val="24"/>
          <w:szCs w:val="24"/>
          <w:lang w:val="fi-FI"/>
        </w:rPr>
        <w:pPrChange w:id="735" w:author="ASUS-X200" w:date="2019-04-14T21:42:00Z">
          <w:pPr>
            <w:spacing w:line="360" w:lineRule="auto"/>
            <w:ind w:left="851" w:firstLine="720"/>
            <w:jc w:val="both"/>
          </w:pPr>
        </w:pPrChange>
      </w:pPr>
    </w:p>
    <w:p w:rsidR="00E2558C" w:rsidRPr="00A97ACC" w:rsidRDefault="00E2558C" w:rsidP="00B30645">
      <w:pPr>
        <w:spacing w:line="360" w:lineRule="auto"/>
        <w:ind w:left="851" w:firstLine="720"/>
        <w:jc w:val="both"/>
        <w:rPr>
          <w:rFonts w:ascii="Times New Roman" w:hAnsi="Times New Roman"/>
          <w:sz w:val="24"/>
          <w:szCs w:val="24"/>
          <w:lang w:val="fi-FI"/>
        </w:rPr>
      </w:pPr>
    </w:p>
    <w:p w:rsidR="00E2558C" w:rsidRPr="002C26ED" w:rsidRDefault="00E2558C" w:rsidP="00C65E43">
      <w:pPr>
        <w:spacing w:line="360" w:lineRule="auto"/>
        <w:jc w:val="both"/>
        <w:rPr>
          <w:rFonts w:ascii="Times New Roman" w:hAnsi="Times New Roman"/>
          <w:b/>
          <w:sz w:val="24"/>
          <w:szCs w:val="24"/>
          <w:lang w:val="fi-FI"/>
          <w:rPrChange w:id="736" w:author="ASUS-X200" w:date="2019-04-14T21:42:00Z">
            <w:rPr>
              <w:rFonts w:ascii="Times New Roman" w:hAnsi="Times New Roman"/>
              <w:b/>
              <w:sz w:val="24"/>
              <w:szCs w:val="24"/>
              <w:lang w:val="en-ID"/>
            </w:rPr>
          </w:rPrChange>
        </w:rPr>
      </w:pPr>
      <w:r w:rsidRPr="002C26ED">
        <w:rPr>
          <w:rFonts w:ascii="Times New Roman" w:hAnsi="Times New Roman"/>
          <w:b/>
          <w:sz w:val="24"/>
          <w:szCs w:val="24"/>
          <w:lang w:val="fi-FI"/>
          <w:rPrChange w:id="737" w:author="ASUS-X200" w:date="2019-04-14T21:42:00Z">
            <w:rPr>
              <w:rFonts w:ascii="Times New Roman" w:hAnsi="Times New Roman"/>
              <w:b/>
              <w:sz w:val="24"/>
              <w:szCs w:val="24"/>
              <w:lang w:val="en-ID"/>
            </w:rPr>
          </w:rPrChange>
        </w:rPr>
        <w:t xml:space="preserve">Penutup </w:t>
      </w:r>
    </w:p>
    <w:p w:rsidR="00E2558C" w:rsidRDefault="00E2558C" w:rsidP="002C26ED">
      <w:pPr>
        <w:spacing w:line="360" w:lineRule="auto"/>
        <w:jc w:val="both"/>
        <w:rPr>
          <w:rFonts w:ascii="Times New Roman" w:hAnsi="Times New Roman"/>
          <w:sz w:val="24"/>
          <w:szCs w:val="24"/>
          <w:lang w:val="en-ID"/>
        </w:rPr>
      </w:pPr>
      <w:r w:rsidRPr="002C26ED">
        <w:rPr>
          <w:rFonts w:ascii="Times New Roman" w:hAnsi="Times New Roman"/>
          <w:b/>
          <w:sz w:val="24"/>
          <w:szCs w:val="24"/>
          <w:lang w:val="fi-FI"/>
          <w:rPrChange w:id="738" w:author="ASUS-X200" w:date="2019-04-14T21:42:00Z">
            <w:rPr>
              <w:rFonts w:ascii="Times New Roman" w:hAnsi="Times New Roman"/>
              <w:b/>
              <w:sz w:val="24"/>
              <w:szCs w:val="24"/>
              <w:lang w:val="en-ID"/>
            </w:rPr>
          </w:rPrChange>
        </w:rPr>
        <w:tab/>
      </w:r>
      <w:r w:rsidRPr="002C26ED">
        <w:rPr>
          <w:rFonts w:ascii="Times New Roman" w:hAnsi="Times New Roman"/>
          <w:sz w:val="24"/>
          <w:szCs w:val="24"/>
          <w:lang w:val="fi-FI"/>
          <w:rPrChange w:id="739" w:author="ASUS-X200" w:date="2019-04-14T21:42:00Z">
            <w:rPr>
              <w:rFonts w:ascii="Times New Roman" w:hAnsi="Times New Roman"/>
              <w:sz w:val="24"/>
              <w:szCs w:val="24"/>
              <w:lang w:val="en-ID"/>
            </w:rPr>
          </w:rPrChange>
        </w:rPr>
        <w:t xml:space="preserve">Berdasarkan </w:t>
      </w:r>
      <w:r w:rsidR="00E96270" w:rsidRPr="002C26ED">
        <w:rPr>
          <w:rFonts w:ascii="Times New Roman" w:hAnsi="Times New Roman"/>
          <w:sz w:val="24"/>
          <w:szCs w:val="24"/>
          <w:lang w:val="fi-FI"/>
          <w:rPrChange w:id="740" w:author="ASUS-X200" w:date="2019-04-14T21:42:00Z">
            <w:rPr>
              <w:rFonts w:ascii="Times New Roman" w:hAnsi="Times New Roman"/>
              <w:sz w:val="24"/>
              <w:szCs w:val="24"/>
              <w:lang w:val="en-ID"/>
            </w:rPr>
          </w:rPrChange>
        </w:rPr>
        <w:t>penga</w:t>
      </w:r>
      <w:r w:rsidRPr="002C26ED">
        <w:rPr>
          <w:rFonts w:ascii="Times New Roman" w:hAnsi="Times New Roman"/>
          <w:sz w:val="24"/>
          <w:szCs w:val="24"/>
          <w:lang w:val="fi-FI"/>
          <w:rPrChange w:id="741" w:author="ASUS-X200" w:date="2019-04-14T21:42:00Z">
            <w:rPr>
              <w:rFonts w:ascii="Times New Roman" w:hAnsi="Times New Roman"/>
              <w:sz w:val="24"/>
              <w:szCs w:val="24"/>
              <w:lang w:val="en-ID"/>
            </w:rPr>
          </w:rPrChange>
        </w:rPr>
        <w:t xml:space="preserve">matan </w:t>
      </w:r>
      <w:del w:id="742" w:author="ASUS-X200" w:date="2019-04-14T21:42:00Z">
        <w:r w:rsidRPr="002C26ED" w:rsidDel="002C26ED">
          <w:rPr>
            <w:rFonts w:ascii="Times New Roman" w:hAnsi="Times New Roman"/>
            <w:sz w:val="24"/>
            <w:szCs w:val="24"/>
            <w:lang w:val="fi-FI"/>
            <w:rPrChange w:id="743" w:author="ASUS-X200" w:date="2019-04-14T21:42:00Z">
              <w:rPr>
                <w:rFonts w:ascii="Times New Roman" w:hAnsi="Times New Roman"/>
                <w:sz w:val="24"/>
                <w:szCs w:val="24"/>
                <w:lang w:val="en-ID"/>
              </w:rPr>
            </w:rPrChange>
          </w:rPr>
          <w:delText>dan penelitian</w:delText>
        </w:r>
      </w:del>
      <w:ins w:id="744" w:author="ASUS-X200" w:date="2019-04-14T21:42:00Z">
        <w:r w:rsidR="002C26ED">
          <w:rPr>
            <w:rFonts w:ascii="Times New Roman" w:hAnsi="Times New Roman"/>
            <w:sz w:val="24"/>
            <w:szCs w:val="24"/>
            <w:lang w:val="id-ID"/>
          </w:rPr>
          <w:t>penulis</w:t>
        </w:r>
      </w:ins>
      <w:r w:rsidRPr="002C26ED">
        <w:rPr>
          <w:rFonts w:ascii="Times New Roman" w:hAnsi="Times New Roman"/>
          <w:sz w:val="24"/>
          <w:szCs w:val="24"/>
          <w:lang w:val="fi-FI"/>
          <w:rPrChange w:id="745" w:author="ASUS-X200" w:date="2019-04-14T21:42:00Z">
            <w:rPr>
              <w:rFonts w:ascii="Times New Roman" w:hAnsi="Times New Roman"/>
              <w:sz w:val="24"/>
              <w:szCs w:val="24"/>
              <w:lang w:val="en-ID"/>
            </w:rPr>
          </w:rPrChange>
        </w:rPr>
        <w:t xml:space="preserve"> mengenai dampak sentra industri kerajinan </w:t>
      </w:r>
      <w:del w:id="746" w:author="ASUS-X200" w:date="2019-04-14T21:42:00Z">
        <w:r w:rsidRPr="002C26ED" w:rsidDel="002C26ED">
          <w:rPr>
            <w:rFonts w:ascii="Times New Roman" w:hAnsi="Times New Roman"/>
            <w:sz w:val="24"/>
            <w:szCs w:val="24"/>
            <w:lang w:val="fi-FI"/>
            <w:rPrChange w:id="747" w:author="ASUS-X200" w:date="2019-04-14T21:42:00Z">
              <w:rPr>
                <w:rFonts w:ascii="Times New Roman" w:hAnsi="Times New Roman"/>
                <w:sz w:val="24"/>
                <w:szCs w:val="24"/>
                <w:lang w:val="en-ID"/>
              </w:rPr>
            </w:rPrChange>
          </w:rPr>
          <w:delText xml:space="preserve">blangkon </w:delText>
        </w:r>
      </w:del>
      <w:ins w:id="748" w:author="ASUS-X200" w:date="2019-04-14T21:42:00Z">
        <w:r w:rsidR="002C26ED">
          <w:rPr>
            <w:rFonts w:ascii="Times New Roman" w:hAnsi="Times New Roman"/>
            <w:sz w:val="24"/>
            <w:szCs w:val="24"/>
            <w:lang w:val="id-ID"/>
          </w:rPr>
          <w:t>B</w:t>
        </w:r>
        <w:r w:rsidR="002C26ED" w:rsidRPr="002C26ED">
          <w:rPr>
            <w:rFonts w:ascii="Times New Roman" w:hAnsi="Times New Roman"/>
            <w:sz w:val="24"/>
            <w:szCs w:val="24"/>
            <w:lang w:val="fi-FI"/>
            <w:rPrChange w:id="749" w:author="ASUS-X200" w:date="2019-04-14T21:42:00Z">
              <w:rPr>
                <w:rFonts w:ascii="Times New Roman" w:hAnsi="Times New Roman"/>
                <w:sz w:val="24"/>
                <w:szCs w:val="24"/>
                <w:lang w:val="en-ID"/>
              </w:rPr>
            </w:rPrChange>
          </w:rPr>
          <w:t xml:space="preserve">langkon </w:t>
        </w:r>
      </w:ins>
      <w:del w:id="750" w:author="ASUS-X200" w:date="2019-04-14T21:42:00Z">
        <w:r w:rsidRPr="002C26ED" w:rsidDel="002C26ED">
          <w:rPr>
            <w:rFonts w:ascii="Times New Roman" w:hAnsi="Times New Roman"/>
            <w:sz w:val="24"/>
            <w:szCs w:val="24"/>
            <w:lang w:val="fi-FI"/>
            <w:rPrChange w:id="751" w:author="ASUS-X200" w:date="2019-04-14T21:42:00Z">
              <w:rPr>
                <w:rFonts w:ascii="Times New Roman" w:hAnsi="Times New Roman"/>
                <w:sz w:val="24"/>
                <w:szCs w:val="24"/>
                <w:lang w:val="en-ID"/>
              </w:rPr>
            </w:rPrChange>
          </w:rPr>
          <w:delText xml:space="preserve">terhadap </w:delText>
        </w:r>
      </w:del>
      <w:ins w:id="752" w:author="ASUS-X200" w:date="2019-04-14T21:42:00Z">
        <w:r w:rsidR="002C26ED">
          <w:rPr>
            <w:rFonts w:ascii="Times New Roman" w:hAnsi="Times New Roman"/>
            <w:sz w:val="24"/>
            <w:szCs w:val="24"/>
            <w:lang w:val="id-ID"/>
          </w:rPr>
          <w:t>bagi</w:t>
        </w:r>
        <w:r w:rsidR="002C26ED" w:rsidRPr="002C26ED">
          <w:rPr>
            <w:rFonts w:ascii="Times New Roman" w:hAnsi="Times New Roman"/>
            <w:sz w:val="24"/>
            <w:szCs w:val="24"/>
            <w:lang w:val="fi-FI"/>
            <w:rPrChange w:id="753" w:author="ASUS-X200" w:date="2019-04-14T21:42:00Z">
              <w:rPr>
                <w:rFonts w:ascii="Times New Roman" w:hAnsi="Times New Roman"/>
                <w:sz w:val="24"/>
                <w:szCs w:val="24"/>
                <w:lang w:val="en-ID"/>
              </w:rPr>
            </w:rPrChange>
          </w:rPr>
          <w:t xml:space="preserve"> </w:t>
        </w:r>
      </w:ins>
      <w:r w:rsidRPr="002C26ED">
        <w:rPr>
          <w:rFonts w:ascii="Times New Roman" w:hAnsi="Times New Roman"/>
          <w:sz w:val="24"/>
          <w:szCs w:val="24"/>
          <w:lang w:val="fi-FI"/>
          <w:rPrChange w:id="754" w:author="ASUS-X200" w:date="2019-04-14T21:42:00Z">
            <w:rPr>
              <w:rFonts w:ascii="Times New Roman" w:hAnsi="Times New Roman"/>
              <w:sz w:val="24"/>
              <w:szCs w:val="24"/>
              <w:lang w:val="en-ID"/>
            </w:rPr>
          </w:rPrChange>
        </w:rPr>
        <w:t xml:space="preserve">perekonomian masyarakat Kampung Bugisan Patangpuluhan Wirobrajan Yogyakarta, dapat ditarik kesimpulan bahwa sejarah munculnya sentra industri di Kampung Bugisan dirintis oleh Almarhum Slamet Raharjo sejak tahun 1974. Modal usaha pengrajin </w:t>
      </w:r>
      <w:del w:id="755" w:author="ASUS-X200" w:date="2019-04-14T21:42:00Z">
        <w:r w:rsidRPr="002C26ED" w:rsidDel="002C26ED">
          <w:rPr>
            <w:rFonts w:ascii="Times New Roman" w:hAnsi="Times New Roman"/>
            <w:sz w:val="24"/>
            <w:szCs w:val="24"/>
            <w:lang w:val="fi-FI"/>
            <w:rPrChange w:id="756" w:author="ASUS-X200" w:date="2019-04-14T21:42:00Z">
              <w:rPr>
                <w:rFonts w:ascii="Times New Roman" w:hAnsi="Times New Roman"/>
                <w:sz w:val="24"/>
                <w:szCs w:val="24"/>
                <w:lang w:val="en-ID"/>
              </w:rPr>
            </w:rPrChange>
          </w:rPr>
          <w:delText xml:space="preserve">blangkon </w:delText>
        </w:r>
      </w:del>
      <w:ins w:id="757" w:author="ASUS-X200" w:date="2019-04-14T21:42:00Z">
        <w:r w:rsidR="002C26ED">
          <w:rPr>
            <w:rFonts w:ascii="Times New Roman" w:hAnsi="Times New Roman"/>
            <w:sz w:val="24"/>
            <w:szCs w:val="24"/>
            <w:lang w:val="id-ID"/>
          </w:rPr>
          <w:t>B</w:t>
        </w:r>
        <w:r w:rsidR="002C26ED" w:rsidRPr="002C26ED">
          <w:rPr>
            <w:rFonts w:ascii="Times New Roman" w:hAnsi="Times New Roman"/>
            <w:sz w:val="24"/>
            <w:szCs w:val="24"/>
            <w:lang w:val="fi-FI"/>
            <w:rPrChange w:id="758" w:author="ASUS-X200" w:date="2019-04-14T21:42:00Z">
              <w:rPr>
                <w:rFonts w:ascii="Times New Roman" w:hAnsi="Times New Roman"/>
                <w:sz w:val="24"/>
                <w:szCs w:val="24"/>
                <w:lang w:val="en-ID"/>
              </w:rPr>
            </w:rPrChange>
          </w:rPr>
          <w:t xml:space="preserve">langkon </w:t>
        </w:r>
      </w:ins>
      <w:r w:rsidRPr="002C26ED">
        <w:rPr>
          <w:rFonts w:ascii="Times New Roman" w:hAnsi="Times New Roman"/>
          <w:sz w:val="24"/>
          <w:szCs w:val="24"/>
          <w:lang w:val="fi-FI"/>
          <w:rPrChange w:id="759" w:author="ASUS-X200" w:date="2019-04-14T21:42:00Z">
            <w:rPr>
              <w:rFonts w:ascii="Times New Roman" w:hAnsi="Times New Roman"/>
              <w:sz w:val="24"/>
              <w:szCs w:val="24"/>
              <w:lang w:val="en-ID"/>
            </w:rPr>
          </w:rPrChange>
        </w:rPr>
        <w:t xml:space="preserve">di Kampung Bugisan untuk memulai usahanya diperoleh dari modal sendiri dan meminjam bank. </w:t>
      </w:r>
      <w:r w:rsidRPr="005F7AC6">
        <w:rPr>
          <w:rFonts w:ascii="Times New Roman" w:hAnsi="Times New Roman"/>
          <w:sz w:val="24"/>
          <w:szCs w:val="24"/>
          <w:lang w:val="en-ID"/>
        </w:rPr>
        <w:t xml:space="preserve">Bahan </w:t>
      </w:r>
      <w:proofErr w:type="gramStart"/>
      <w:r w:rsidRPr="005F7AC6">
        <w:rPr>
          <w:rFonts w:ascii="Times New Roman" w:hAnsi="Times New Roman"/>
          <w:sz w:val="24"/>
          <w:szCs w:val="24"/>
          <w:lang w:val="en-ID"/>
        </w:rPr>
        <w:t>baku</w:t>
      </w:r>
      <w:proofErr w:type="gramEnd"/>
      <w:r w:rsidRPr="005F7AC6">
        <w:rPr>
          <w:rFonts w:ascii="Times New Roman" w:hAnsi="Times New Roman"/>
          <w:sz w:val="24"/>
          <w:szCs w:val="24"/>
          <w:lang w:val="en-ID"/>
        </w:rPr>
        <w:t xml:space="preserve"> yang dibutuhkan untuk membuat blangkon adalah kain batik, kain drill, kertas karton atau kloso, lem, benang jahit dan kain perca. Selain </w:t>
      </w:r>
      <w:r w:rsidR="00FA51DA">
        <w:rPr>
          <w:rFonts w:ascii="Times New Roman" w:hAnsi="Times New Roman"/>
          <w:sz w:val="24"/>
          <w:szCs w:val="24"/>
          <w:lang w:val="en-ID"/>
        </w:rPr>
        <w:t>itu juga</w:t>
      </w:r>
      <w:r w:rsidRPr="005F7AC6">
        <w:rPr>
          <w:rFonts w:ascii="Times New Roman" w:hAnsi="Times New Roman"/>
          <w:sz w:val="24"/>
          <w:szCs w:val="24"/>
          <w:lang w:val="en-ID"/>
        </w:rPr>
        <w:t xml:space="preserve"> menggunakan beberapa alat yaitu gunting kain, jarum jahit ukuran kecil dan besar, paku kecil, klebut tang dan juga palu.</w:t>
      </w:r>
      <w:r>
        <w:rPr>
          <w:rFonts w:ascii="Times New Roman" w:hAnsi="Times New Roman"/>
          <w:sz w:val="24"/>
          <w:szCs w:val="24"/>
          <w:lang w:val="en-ID"/>
        </w:rPr>
        <w:t xml:space="preserve"> </w:t>
      </w:r>
      <w:r w:rsidRPr="005F7AC6">
        <w:rPr>
          <w:rFonts w:ascii="Times New Roman" w:hAnsi="Times New Roman"/>
          <w:sz w:val="24"/>
          <w:szCs w:val="24"/>
          <w:lang w:val="en-ID"/>
        </w:rPr>
        <w:t xml:space="preserve">Adapun proses produksi pembuatan </w:t>
      </w:r>
      <w:del w:id="760" w:author="ASUS-X200" w:date="2019-04-14T21:43:00Z">
        <w:r w:rsidRPr="005F7AC6" w:rsidDel="002C26ED">
          <w:rPr>
            <w:rFonts w:ascii="Times New Roman" w:hAnsi="Times New Roman"/>
            <w:sz w:val="24"/>
            <w:szCs w:val="24"/>
            <w:lang w:val="en-ID"/>
          </w:rPr>
          <w:delText xml:space="preserve">blangkon </w:delText>
        </w:r>
      </w:del>
      <w:ins w:id="761" w:author="ASUS-X200" w:date="2019-04-14T21:43:00Z">
        <w:r w:rsidR="002C26ED">
          <w:rPr>
            <w:rFonts w:ascii="Times New Roman" w:hAnsi="Times New Roman"/>
            <w:sz w:val="24"/>
            <w:szCs w:val="24"/>
            <w:lang w:val="id-ID"/>
          </w:rPr>
          <w:t>B</w:t>
        </w:r>
        <w:r w:rsidR="002C26ED" w:rsidRPr="005F7AC6">
          <w:rPr>
            <w:rFonts w:ascii="Times New Roman" w:hAnsi="Times New Roman"/>
            <w:sz w:val="24"/>
            <w:szCs w:val="24"/>
            <w:lang w:val="en-ID"/>
          </w:rPr>
          <w:t xml:space="preserve">langkon </w:t>
        </w:r>
      </w:ins>
      <w:r w:rsidRPr="005F7AC6">
        <w:rPr>
          <w:rFonts w:ascii="Times New Roman" w:hAnsi="Times New Roman"/>
          <w:sz w:val="24"/>
          <w:szCs w:val="24"/>
          <w:lang w:val="en-ID"/>
        </w:rPr>
        <w:t xml:space="preserve">seperti </w:t>
      </w:r>
      <w:del w:id="762" w:author="ASUS-X200" w:date="2019-04-14T21:43:00Z">
        <w:r w:rsidRPr="005F7AC6" w:rsidDel="002C26ED">
          <w:rPr>
            <w:rFonts w:ascii="Times New Roman" w:hAnsi="Times New Roman"/>
            <w:sz w:val="24"/>
            <w:szCs w:val="24"/>
            <w:lang w:val="en-ID"/>
          </w:rPr>
          <w:delText xml:space="preserve">berikut: Menyiapkan </w:delText>
        </w:r>
      </w:del>
      <w:ins w:id="763" w:author="ASUS-X200" w:date="2019-04-14T21:43:00Z">
        <w:r w:rsidR="002C26ED">
          <w:rPr>
            <w:rFonts w:ascii="Times New Roman" w:hAnsi="Times New Roman"/>
            <w:sz w:val="24"/>
            <w:szCs w:val="24"/>
            <w:lang w:val="id-ID"/>
          </w:rPr>
          <w:t>m</w:t>
        </w:r>
        <w:r w:rsidR="002C26ED" w:rsidRPr="005F7AC6">
          <w:rPr>
            <w:rFonts w:ascii="Times New Roman" w:hAnsi="Times New Roman"/>
            <w:sz w:val="24"/>
            <w:szCs w:val="24"/>
            <w:lang w:val="en-ID"/>
          </w:rPr>
          <w:t xml:space="preserve">enyiapkan </w:t>
        </w:r>
      </w:ins>
      <w:r w:rsidRPr="005F7AC6">
        <w:rPr>
          <w:rFonts w:ascii="Times New Roman" w:hAnsi="Times New Roman"/>
          <w:sz w:val="24"/>
          <w:szCs w:val="24"/>
          <w:lang w:val="en-ID"/>
        </w:rPr>
        <w:t xml:space="preserve">bahan dan alat, </w:t>
      </w:r>
      <w:r>
        <w:rPr>
          <w:rFonts w:ascii="Times New Roman" w:hAnsi="Times New Roman"/>
          <w:sz w:val="24"/>
          <w:szCs w:val="24"/>
          <w:lang w:val="en-ID"/>
        </w:rPr>
        <w:t>m</w:t>
      </w:r>
      <w:r w:rsidRPr="005F7AC6">
        <w:rPr>
          <w:rFonts w:ascii="Times New Roman" w:hAnsi="Times New Roman"/>
          <w:sz w:val="24"/>
          <w:szCs w:val="24"/>
          <w:lang w:val="en-ID"/>
        </w:rPr>
        <w:t xml:space="preserve">embuat congkeng, </w:t>
      </w:r>
      <w:r>
        <w:rPr>
          <w:rFonts w:ascii="Times New Roman" w:hAnsi="Times New Roman"/>
          <w:sz w:val="24"/>
          <w:szCs w:val="24"/>
          <w:lang w:val="en-ID"/>
        </w:rPr>
        <w:t>m</w:t>
      </w:r>
      <w:r w:rsidRPr="005F7AC6">
        <w:rPr>
          <w:rFonts w:ascii="Times New Roman" w:hAnsi="Times New Roman"/>
          <w:sz w:val="24"/>
          <w:szCs w:val="24"/>
          <w:lang w:val="en-ID"/>
        </w:rPr>
        <w:t xml:space="preserve">ewiru, </w:t>
      </w:r>
      <w:r>
        <w:rPr>
          <w:rFonts w:ascii="Times New Roman" w:hAnsi="Times New Roman"/>
          <w:sz w:val="24"/>
          <w:szCs w:val="24"/>
          <w:lang w:val="en-ID"/>
        </w:rPr>
        <w:t>m</w:t>
      </w:r>
      <w:r w:rsidRPr="005F7AC6">
        <w:rPr>
          <w:rFonts w:ascii="Times New Roman" w:hAnsi="Times New Roman"/>
          <w:sz w:val="24"/>
          <w:szCs w:val="24"/>
          <w:lang w:val="en-ID"/>
        </w:rPr>
        <w:t xml:space="preserve">embuat blangkon atau </w:t>
      </w:r>
      <w:r w:rsidRPr="005F7AC6">
        <w:rPr>
          <w:rFonts w:ascii="Times New Roman" w:hAnsi="Times New Roman"/>
          <w:i/>
          <w:sz w:val="24"/>
          <w:szCs w:val="24"/>
          <w:lang w:val="en-ID"/>
        </w:rPr>
        <w:t>mblangkon</w:t>
      </w:r>
      <w:r w:rsidRPr="005F7AC6">
        <w:rPr>
          <w:rFonts w:ascii="Times New Roman" w:hAnsi="Times New Roman"/>
          <w:sz w:val="24"/>
          <w:szCs w:val="24"/>
          <w:lang w:val="en-ID"/>
        </w:rPr>
        <w:t>, dan terakhir yaitu</w:t>
      </w:r>
      <w:r w:rsidRPr="005F7AC6">
        <w:rPr>
          <w:rFonts w:ascii="Times New Roman" w:hAnsi="Times New Roman"/>
          <w:i/>
          <w:sz w:val="24"/>
          <w:szCs w:val="24"/>
          <w:lang w:val="en-ID"/>
        </w:rPr>
        <w:t xml:space="preserve"> </w:t>
      </w:r>
      <w:del w:id="764" w:author="ASUS-X200" w:date="2019-04-14T21:43:00Z">
        <w:r w:rsidRPr="005F7AC6" w:rsidDel="002C26ED">
          <w:rPr>
            <w:rFonts w:ascii="Times New Roman" w:hAnsi="Times New Roman"/>
            <w:i/>
            <w:sz w:val="24"/>
            <w:szCs w:val="24"/>
            <w:lang w:val="en-ID"/>
          </w:rPr>
          <w:delText>Finishing</w:delText>
        </w:r>
      </w:del>
      <w:ins w:id="765" w:author="ASUS-X200" w:date="2019-04-14T21:43:00Z">
        <w:r w:rsidR="002C26ED">
          <w:rPr>
            <w:rFonts w:ascii="Times New Roman" w:hAnsi="Times New Roman"/>
            <w:i/>
            <w:sz w:val="24"/>
            <w:szCs w:val="24"/>
            <w:lang w:val="id-ID"/>
          </w:rPr>
          <w:t>f</w:t>
        </w:r>
        <w:r w:rsidR="002C26ED" w:rsidRPr="005F7AC6">
          <w:rPr>
            <w:rFonts w:ascii="Times New Roman" w:hAnsi="Times New Roman"/>
            <w:i/>
            <w:sz w:val="24"/>
            <w:szCs w:val="24"/>
            <w:lang w:val="en-ID"/>
          </w:rPr>
          <w:t>inishing</w:t>
        </w:r>
      </w:ins>
      <w:r w:rsidRPr="005F7AC6">
        <w:rPr>
          <w:rFonts w:ascii="Times New Roman" w:hAnsi="Times New Roman"/>
          <w:i/>
          <w:sz w:val="24"/>
          <w:szCs w:val="24"/>
          <w:lang w:val="en-ID"/>
        </w:rPr>
        <w:t xml:space="preserve">. </w:t>
      </w:r>
      <w:r w:rsidRPr="005F7AC6">
        <w:rPr>
          <w:rFonts w:ascii="Times New Roman" w:hAnsi="Times New Roman"/>
          <w:sz w:val="24"/>
          <w:szCs w:val="24"/>
          <w:lang w:val="en-ID"/>
        </w:rPr>
        <w:t>Untu</w:t>
      </w:r>
      <w:r>
        <w:rPr>
          <w:rFonts w:ascii="Times New Roman" w:hAnsi="Times New Roman"/>
          <w:sz w:val="24"/>
          <w:szCs w:val="24"/>
          <w:lang w:val="en-ID"/>
        </w:rPr>
        <w:t xml:space="preserve">k memasarkan hasil produksinya </w:t>
      </w:r>
      <w:r w:rsidRPr="005F7AC6">
        <w:rPr>
          <w:rFonts w:ascii="Times New Roman" w:hAnsi="Times New Roman"/>
          <w:sz w:val="24"/>
          <w:szCs w:val="24"/>
          <w:lang w:val="en-ID"/>
        </w:rPr>
        <w:t xml:space="preserve">pengrajin blangkon di Kampung Bugisan menjualnya di Pasar </w:t>
      </w:r>
      <w:r w:rsidRPr="005F7AC6">
        <w:rPr>
          <w:rFonts w:ascii="Times New Roman" w:hAnsi="Times New Roman"/>
          <w:sz w:val="24"/>
          <w:szCs w:val="24"/>
          <w:lang w:val="en-ID"/>
        </w:rPr>
        <w:lastRenderedPageBreak/>
        <w:t>B</w:t>
      </w:r>
      <w:r>
        <w:rPr>
          <w:rFonts w:ascii="Times New Roman" w:hAnsi="Times New Roman"/>
          <w:sz w:val="24"/>
          <w:szCs w:val="24"/>
          <w:lang w:val="en-ID"/>
        </w:rPr>
        <w:t>e</w:t>
      </w:r>
      <w:r w:rsidRPr="005F7AC6">
        <w:rPr>
          <w:rFonts w:ascii="Times New Roman" w:hAnsi="Times New Roman"/>
          <w:sz w:val="24"/>
          <w:szCs w:val="24"/>
          <w:lang w:val="en-ID"/>
        </w:rPr>
        <w:t>ringharjo</w:t>
      </w:r>
      <w:r w:rsidR="00FA51DA">
        <w:rPr>
          <w:rFonts w:ascii="Times New Roman" w:hAnsi="Times New Roman"/>
          <w:sz w:val="24"/>
          <w:szCs w:val="24"/>
          <w:lang w:val="en-ID"/>
        </w:rPr>
        <w:t xml:space="preserve"> dan</w:t>
      </w:r>
      <w:r w:rsidRPr="005F7AC6">
        <w:rPr>
          <w:rFonts w:ascii="Times New Roman" w:hAnsi="Times New Roman"/>
          <w:sz w:val="24"/>
          <w:szCs w:val="24"/>
          <w:lang w:val="en-ID"/>
        </w:rPr>
        <w:t xml:space="preserve"> melalui media onli</w:t>
      </w:r>
      <w:r>
        <w:rPr>
          <w:rFonts w:ascii="Times New Roman" w:hAnsi="Times New Roman"/>
          <w:sz w:val="24"/>
          <w:szCs w:val="24"/>
          <w:lang w:val="en-ID"/>
        </w:rPr>
        <w:t xml:space="preserve">ne seperti Facebook, Instagram, </w:t>
      </w:r>
      <w:r w:rsidRPr="005F7AC6">
        <w:rPr>
          <w:rFonts w:ascii="Times New Roman" w:hAnsi="Times New Roman"/>
          <w:sz w:val="24"/>
          <w:szCs w:val="24"/>
          <w:lang w:val="en-ID"/>
        </w:rPr>
        <w:t>Whatsapp dan aplikasi lainnya.</w:t>
      </w:r>
      <w:r>
        <w:rPr>
          <w:rFonts w:ascii="Times New Roman" w:hAnsi="Times New Roman"/>
          <w:sz w:val="24"/>
          <w:szCs w:val="24"/>
          <w:lang w:val="en-ID"/>
        </w:rPr>
        <w:t xml:space="preserve"> </w:t>
      </w:r>
      <w:del w:id="766" w:author="ASUS-X200" w:date="2019-04-14T21:43:00Z">
        <w:r w:rsidDel="002C26ED">
          <w:rPr>
            <w:rFonts w:ascii="Times New Roman" w:hAnsi="Times New Roman"/>
            <w:sz w:val="24"/>
            <w:szCs w:val="24"/>
            <w:lang w:val="en-ID"/>
          </w:rPr>
          <w:delText>Dampak yang ditimbulkan memiliki nilai positif dan negatif. Dampak positif yang ditimbulkan antara lain</w:delText>
        </w:r>
        <w:r w:rsidR="00E06BD1" w:rsidDel="002C26ED">
          <w:rPr>
            <w:rFonts w:ascii="Times New Roman" w:hAnsi="Times New Roman"/>
            <w:sz w:val="24"/>
            <w:szCs w:val="24"/>
            <w:lang w:val="en-ID"/>
          </w:rPr>
          <w:delText>:</w:delText>
        </w:r>
      </w:del>
      <w:ins w:id="767" w:author="ASUS-X200" w:date="2019-04-14T21:43:00Z">
        <w:r w:rsidR="002C26ED">
          <w:rPr>
            <w:rFonts w:ascii="Times New Roman" w:hAnsi="Times New Roman"/>
            <w:sz w:val="24"/>
            <w:szCs w:val="24"/>
            <w:lang w:val="id-ID"/>
          </w:rPr>
          <w:t>Pada sisi lain, kegiatan usaha Blangkon ini memunculkan dampak positif seperti</w:t>
        </w:r>
      </w:ins>
      <w:del w:id="768" w:author="ASUS-X200" w:date="2019-04-14T21:44:00Z">
        <w:r w:rsidR="00E06BD1" w:rsidDel="002C26ED">
          <w:rPr>
            <w:rFonts w:ascii="Times New Roman" w:hAnsi="Times New Roman"/>
            <w:sz w:val="24"/>
            <w:szCs w:val="24"/>
            <w:lang w:val="en-ID"/>
          </w:rPr>
          <w:delText xml:space="preserve"> </w:delText>
        </w:r>
        <w:r w:rsidR="00E06BD1" w:rsidRPr="002C26ED" w:rsidDel="002C26ED">
          <w:rPr>
            <w:rFonts w:ascii="Times New Roman" w:hAnsi="Times New Roman"/>
            <w:sz w:val="24"/>
            <w:szCs w:val="24"/>
            <w:lang w:val="en-ID"/>
          </w:rPr>
          <w:delText>T</w:delText>
        </w:r>
      </w:del>
      <w:ins w:id="769" w:author="ASUS-X200" w:date="2019-04-14T21:44:00Z">
        <w:r w:rsidR="002C26ED">
          <w:rPr>
            <w:rFonts w:ascii="Times New Roman" w:hAnsi="Times New Roman"/>
            <w:sz w:val="24"/>
            <w:szCs w:val="24"/>
            <w:lang w:val="id-ID"/>
          </w:rPr>
          <w:t xml:space="preserve"> t</w:t>
        </w:r>
      </w:ins>
      <w:r w:rsidR="00E06BD1" w:rsidRPr="002C26ED">
        <w:rPr>
          <w:rFonts w:ascii="Times New Roman" w:hAnsi="Times New Roman"/>
          <w:sz w:val="24"/>
          <w:szCs w:val="24"/>
          <w:lang w:val="en-ID"/>
        </w:rPr>
        <w:t xml:space="preserve">erciptanya lapangan pekerjaan, </w:t>
      </w:r>
      <w:r w:rsidR="00FA51DA" w:rsidRPr="002C26ED">
        <w:rPr>
          <w:rFonts w:ascii="Times New Roman" w:hAnsi="Times New Roman"/>
          <w:sz w:val="24"/>
          <w:szCs w:val="24"/>
          <w:lang w:val="en-ID"/>
        </w:rPr>
        <w:t>m</w:t>
      </w:r>
      <w:r w:rsidR="00E06BD1" w:rsidRPr="002C26ED">
        <w:rPr>
          <w:rFonts w:ascii="Times New Roman" w:hAnsi="Times New Roman"/>
          <w:sz w:val="24"/>
          <w:szCs w:val="24"/>
          <w:lang w:val="en-ID"/>
        </w:rPr>
        <w:t xml:space="preserve">enyerap tenaga kerja, </w:t>
      </w:r>
      <w:r w:rsidR="00FA51DA" w:rsidRPr="002C26ED">
        <w:rPr>
          <w:rFonts w:ascii="Times New Roman" w:hAnsi="Times New Roman"/>
          <w:sz w:val="24"/>
          <w:szCs w:val="24"/>
          <w:lang w:val="en-ID"/>
        </w:rPr>
        <w:t>p</w:t>
      </w:r>
      <w:r w:rsidR="00E06BD1" w:rsidRPr="002C26ED">
        <w:rPr>
          <w:rFonts w:ascii="Times New Roman" w:hAnsi="Times New Roman"/>
          <w:sz w:val="24"/>
          <w:szCs w:val="24"/>
          <w:lang w:val="en-ID"/>
        </w:rPr>
        <w:t xml:space="preserve">engrajin baru, </w:t>
      </w:r>
      <w:r w:rsidR="00FA51DA" w:rsidRPr="002C26ED">
        <w:rPr>
          <w:rFonts w:ascii="Times New Roman" w:hAnsi="Times New Roman"/>
          <w:sz w:val="24"/>
          <w:szCs w:val="24"/>
          <w:lang w:val="en-ID"/>
          <w:rPrChange w:id="770" w:author="ASUS-X200" w:date="2019-04-14T21:44:00Z">
            <w:rPr>
              <w:rFonts w:ascii="Times New Roman" w:hAnsi="Times New Roman"/>
              <w:sz w:val="24"/>
              <w:szCs w:val="24"/>
              <w:lang w:val="en-ID"/>
            </w:rPr>
          </w:rPrChange>
        </w:rPr>
        <w:t>m</w:t>
      </w:r>
      <w:r w:rsidR="00E06BD1" w:rsidRPr="002C26ED">
        <w:rPr>
          <w:rFonts w:ascii="Times New Roman" w:hAnsi="Times New Roman"/>
          <w:sz w:val="24"/>
          <w:szCs w:val="24"/>
          <w:lang w:val="en-ID"/>
          <w:rPrChange w:id="771" w:author="ASUS-X200" w:date="2019-04-14T21:44:00Z">
            <w:rPr>
              <w:rFonts w:ascii="Times New Roman" w:hAnsi="Times New Roman"/>
              <w:sz w:val="24"/>
              <w:szCs w:val="24"/>
              <w:lang w:val="en-ID"/>
            </w:rPr>
          </w:rPrChange>
        </w:rPr>
        <w:t xml:space="preserve">eningkatkan penghasilan. </w:t>
      </w:r>
      <w:bookmarkStart w:id="772" w:name="_GoBack"/>
      <w:bookmarkEnd w:id="772"/>
      <w:del w:id="773" w:author="ASUS-X200" w:date="2019-04-14T21:44:00Z">
        <w:r w:rsidR="00E06BD1" w:rsidDel="002C26ED">
          <w:rPr>
            <w:rFonts w:ascii="Times New Roman" w:hAnsi="Times New Roman"/>
            <w:sz w:val="24"/>
            <w:szCs w:val="24"/>
            <w:lang w:val="en-ID"/>
          </w:rPr>
          <w:delText xml:space="preserve">Sedangkan dampak negatif yang ditimbulkan adanya usaha blangkon adalah: Menciptakan persaingan, </w:delText>
        </w:r>
        <w:r w:rsidR="00FA51DA" w:rsidDel="002C26ED">
          <w:rPr>
            <w:rFonts w:ascii="Times New Roman" w:hAnsi="Times New Roman"/>
            <w:sz w:val="24"/>
            <w:szCs w:val="24"/>
            <w:lang w:val="en-ID"/>
          </w:rPr>
          <w:delText>dan m</w:delText>
        </w:r>
        <w:r w:rsidR="00E06BD1" w:rsidDel="002C26ED">
          <w:rPr>
            <w:rFonts w:ascii="Times New Roman" w:hAnsi="Times New Roman"/>
            <w:sz w:val="24"/>
            <w:szCs w:val="24"/>
            <w:lang w:val="en-ID"/>
          </w:rPr>
          <w:delText>engubah gaya hidup.</w:delText>
        </w:r>
      </w:del>
    </w:p>
    <w:p w:rsidR="00E96270" w:rsidRPr="00E06BD1" w:rsidRDefault="00FA51DA" w:rsidP="00FA51DA">
      <w:pPr>
        <w:rPr>
          <w:rFonts w:ascii="Times New Roman" w:hAnsi="Times New Roman"/>
          <w:sz w:val="24"/>
          <w:szCs w:val="24"/>
          <w:lang w:val="en-ID"/>
        </w:rPr>
      </w:pPr>
      <w:r>
        <w:rPr>
          <w:rFonts w:ascii="Times New Roman" w:hAnsi="Times New Roman"/>
          <w:sz w:val="24"/>
          <w:szCs w:val="24"/>
          <w:lang w:val="en-ID"/>
        </w:rPr>
        <w:br w:type="page"/>
      </w:r>
    </w:p>
    <w:p w:rsidR="00E2558C" w:rsidRPr="00A97ACC" w:rsidRDefault="00D73F6D" w:rsidP="00D73F6D">
      <w:pPr>
        <w:spacing w:line="360" w:lineRule="auto"/>
        <w:jc w:val="center"/>
        <w:rPr>
          <w:rFonts w:ascii="Times New Roman" w:hAnsi="Times New Roman"/>
          <w:b/>
          <w:sz w:val="24"/>
          <w:szCs w:val="24"/>
          <w:lang w:val="fi-FI"/>
        </w:rPr>
      </w:pPr>
      <w:r w:rsidRPr="00A97ACC">
        <w:rPr>
          <w:rFonts w:ascii="Times New Roman" w:hAnsi="Times New Roman"/>
          <w:b/>
          <w:sz w:val="24"/>
          <w:szCs w:val="24"/>
          <w:lang w:val="fi-FI"/>
        </w:rPr>
        <w:lastRenderedPageBreak/>
        <w:t>Daftar Pustaka</w:t>
      </w:r>
    </w:p>
    <w:p w:rsidR="00D73F6D" w:rsidRPr="00A97ACC" w:rsidRDefault="00D73F6D" w:rsidP="00D73F6D">
      <w:pPr>
        <w:spacing w:after="0" w:line="240" w:lineRule="auto"/>
        <w:ind w:left="567" w:hanging="567"/>
        <w:jc w:val="both"/>
        <w:rPr>
          <w:rFonts w:ascii="Times New Roman" w:hAnsi="Times New Roman"/>
          <w:sz w:val="24"/>
          <w:szCs w:val="24"/>
          <w:lang w:val="fi-FI"/>
        </w:rPr>
      </w:pPr>
      <w:r w:rsidRPr="00A97ACC">
        <w:rPr>
          <w:rFonts w:ascii="Times New Roman" w:hAnsi="Times New Roman"/>
          <w:sz w:val="24"/>
          <w:szCs w:val="24"/>
          <w:lang w:val="fi-FI"/>
        </w:rPr>
        <w:t xml:space="preserve">Edi Suharto, </w:t>
      </w:r>
      <w:r w:rsidRPr="00A97ACC">
        <w:rPr>
          <w:rFonts w:ascii="Times New Roman" w:hAnsi="Times New Roman"/>
          <w:i/>
          <w:sz w:val="24"/>
          <w:szCs w:val="24"/>
          <w:lang w:val="fi-FI"/>
        </w:rPr>
        <w:t xml:space="preserve">Membangun Masyarakat Memberdayakan Rakyat, </w:t>
      </w:r>
      <w:r w:rsidRPr="00A97ACC">
        <w:rPr>
          <w:rFonts w:ascii="Times New Roman" w:hAnsi="Times New Roman"/>
          <w:sz w:val="24"/>
          <w:szCs w:val="24"/>
          <w:lang w:val="fi-FI"/>
        </w:rPr>
        <w:t>Jakarta: PT. Refika Aditama, 2009.</w:t>
      </w:r>
    </w:p>
    <w:p w:rsidR="00D73F6D" w:rsidRPr="00A97ACC" w:rsidRDefault="00D73F6D" w:rsidP="00D73F6D">
      <w:pPr>
        <w:spacing w:after="0" w:line="240" w:lineRule="auto"/>
        <w:ind w:left="567" w:hanging="567"/>
        <w:jc w:val="both"/>
        <w:rPr>
          <w:rFonts w:ascii="Times New Roman" w:hAnsi="Times New Roman"/>
          <w:sz w:val="24"/>
          <w:szCs w:val="24"/>
          <w:lang w:val="fi-FI"/>
        </w:rPr>
      </w:pPr>
    </w:p>
    <w:p w:rsidR="00D73F6D" w:rsidRPr="00A97ACC" w:rsidRDefault="00D73F6D" w:rsidP="00D73F6D">
      <w:pPr>
        <w:spacing w:after="0" w:line="240" w:lineRule="auto"/>
        <w:ind w:left="567" w:hanging="567"/>
        <w:jc w:val="both"/>
        <w:rPr>
          <w:rFonts w:ascii="Times New Roman" w:hAnsi="Times New Roman"/>
          <w:sz w:val="24"/>
          <w:szCs w:val="24"/>
          <w:lang w:val="fi-FI"/>
        </w:rPr>
      </w:pPr>
      <w:r w:rsidRPr="00A97ACC">
        <w:rPr>
          <w:rFonts w:ascii="Times New Roman" w:hAnsi="Times New Roman"/>
          <w:sz w:val="24"/>
          <w:szCs w:val="24"/>
          <w:lang w:val="fi-FI"/>
        </w:rPr>
        <w:t xml:space="preserve">Erny Rachmawati dan Amir, “Studi Potensi Industri Kecil di Desa Tertinggal Dalam Rangka Pemberdayaan Pengusaha Kecil di Kabupaten Banyumas”, </w:t>
      </w:r>
      <w:r w:rsidRPr="00A97ACC">
        <w:rPr>
          <w:rFonts w:ascii="Times New Roman" w:hAnsi="Times New Roman"/>
          <w:i/>
          <w:sz w:val="24"/>
          <w:szCs w:val="24"/>
          <w:lang w:val="fi-FI"/>
        </w:rPr>
        <w:t xml:space="preserve">Media Ekonomi, </w:t>
      </w:r>
      <w:r w:rsidRPr="00A97ACC">
        <w:rPr>
          <w:rFonts w:ascii="Times New Roman" w:hAnsi="Times New Roman"/>
          <w:sz w:val="24"/>
          <w:szCs w:val="24"/>
          <w:lang w:val="fi-FI"/>
        </w:rPr>
        <w:t>vol. 7:1, 2007.</w:t>
      </w:r>
    </w:p>
    <w:p w:rsidR="00D73F6D" w:rsidRPr="00A97ACC" w:rsidRDefault="00D73F6D" w:rsidP="00D73F6D">
      <w:pPr>
        <w:spacing w:after="0" w:line="240" w:lineRule="auto"/>
        <w:ind w:left="567" w:hanging="567"/>
        <w:jc w:val="both"/>
        <w:rPr>
          <w:rFonts w:ascii="Times New Roman" w:hAnsi="Times New Roman"/>
          <w:sz w:val="24"/>
          <w:szCs w:val="24"/>
          <w:lang w:val="fi-FI"/>
        </w:rPr>
      </w:pPr>
    </w:p>
    <w:p w:rsidR="00D73F6D" w:rsidRPr="00A97ACC" w:rsidRDefault="00D73F6D" w:rsidP="00D73F6D">
      <w:pPr>
        <w:spacing w:after="0" w:line="240" w:lineRule="auto"/>
        <w:ind w:left="567" w:hanging="567"/>
        <w:jc w:val="both"/>
        <w:rPr>
          <w:rFonts w:ascii="Times New Roman" w:hAnsi="Times New Roman"/>
          <w:sz w:val="24"/>
          <w:szCs w:val="24"/>
          <w:lang w:val="fi-FI"/>
        </w:rPr>
      </w:pPr>
      <w:r w:rsidRPr="00A97ACC">
        <w:rPr>
          <w:rFonts w:ascii="Times New Roman" w:hAnsi="Times New Roman"/>
          <w:sz w:val="24"/>
          <w:szCs w:val="24"/>
          <w:shd w:val="clear" w:color="auto" w:fill="FFFFFF"/>
          <w:lang w:val="fi-FI"/>
        </w:rPr>
        <w:t xml:space="preserve">Gunawan Sumodiningrat, </w:t>
      </w:r>
      <w:r w:rsidRPr="00A97ACC">
        <w:rPr>
          <w:rFonts w:ascii="Times New Roman" w:hAnsi="Times New Roman"/>
          <w:i/>
          <w:sz w:val="24"/>
          <w:szCs w:val="24"/>
          <w:lang w:val="fi-FI"/>
        </w:rPr>
        <w:t>Membangun Perekonomian Rakyat</w:t>
      </w:r>
      <w:r w:rsidRPr="00A97ACC">
        <w:rPr>
          <w:rFonts w:ascii="Times New Roman" w:hAnsi="Times New Roman"/>
          <w:sz w:val="24"/>
          <w:szCs w:val="24"/>
          <w:lang w:val="fi-FI"/>
        </w:rPr>
        <w:t>, Yogyakarta: Pustaka Pelajar, 1998.</w:t>
      </w:r>
    </w:p>
    <w:p w:rsidR="00D73F6D" w:rsidRPr="00A97ACC" w:rsidRDefault="00D73F6D" w:rsidP="00D73F6D">
      <w:pPr>
        <w:spacing w:after="0" w:line="240" w:lineRule="auto"/>
        <w:ind w:left="567" w:hanging="567"/>
        <w:jc w:val="both"/>
        <w:rPr>
          <w:rFonts w:ascii="Times New Roman" w:hAnsi="Times New Roman"/>
          <w:sz w:val="24"/>
          <w:szCs w:val="24"/>
          <w:lang w:val="fi-FI"/>
        </w:rPr>
      </w:pPr>
    </w:p>
    <w:p w:rsidR="00D73F6D" w:rsidRDefault="00D73F6D" w:rsidP="00D73F6D">
      <w:pPr>
        <w:spacing w:after="0" w:line="240" w:lineRule="auto"/>
        <w:ind w:left="567" w:hanging="567"/>
        <w:jc w:val="both"/>
        <w:rPr>
          <w:rFonts w:ascii="Times New Roman" w:hAnsi="Times New Roman"/>
          <w:sz w:val="24"/>
          <w:szCs w:val="24"/>
          <w:lang w:val="en-ID"/>
        </w:rPr>
      </w:pPr>
      <w:r w:rsidRPr="007C4E39">
        <w:rPr>
          <w:rFonts w:ascii="Times New Roman" w:hAnsi="Times New Roman"/>
          <w:sz w:val="24"/>
          <w:szCs w:val="24"/>
          <w:shd w:val="clear" w:color="auto" w:fill="FFFFFF"/>
        </w:rPr>
        <w:t>I Gede Dharma Husada,</w:t>
      </w:r>
      <w:r w:rsidRPr="007C4E39">
        <w:rPr>
          <w:rFonts w:ascii="Times New Roman" w:hAnsi="Times New Roman"/>
          <w:sz w:val="24"/>
          <w:szCs w:val="24"/>
          <w:lang w:val="en-ID"/>
        </w:rPr>
        <w:t xml:space="preserve"> “Industri Kecil dalam Pembangunan Pedesaan”, </w:t>
      </w:r>
      <w:r w:rsidRPr="007C4E39">
        <w:rPr>
          <w:rFonts w:ascii="Times New Roman" w:hAnsi="Times New Roman"/>
          <w:i/>
          <w:sz w:val="24"/>
          <w:szCs w:val="24"/>
          <w:lang w:val="en-ID"/>
        </w:rPr>
        <w:t>WACANA Jurnal Sosial dan Humaniora</w:t>
      </w:r>
      <w:r w:rsidRPr="007C4E39">
        <w:rPr>
          <w:rFonts w:ascii="Times New Roman" w:hAnsi="Times New Roman"/>
          <w:sz w:val="24"/>
          <w:szCs w:val="24"/>
          <w:lang w:val="en-ID"/>
        </w:rPr>
        <w:t>,</w:t>
      </w:r>
      <w:r w:rsidRPr="007C4E39">
        <w:rPr>
          <w:rFonts w:ascii="Times New Roman" w:hAnsi="Times New Roman"/>
          <w:i/>
          <w:sz w:val="24"/>
          <w:szCs w:val="24"/>
          <w:lang w:val="en-ID"/>
        </w:rPr>
        <w:t xml:space="preserve"> </w:t>
      </w:r>
      <w:r w:rsidRPr="007C4E39">
        <w:rPr>
          <w:rFonts w:ascii="Times New Roman" w:hAnsi="Times New Roman"/>
          <w:sz w:val="24"/>
          <w:szCs w:val="24"/>
          <w:lang w:val="en-ID"/>
        </w:rPr>
        <w:t>vol. 12: 2</w:t>
      </w:r>
      <w:r w:rsidRPr="007C4E39">
        <w:rPr>
          <w:rFonts w:ascii="Times New Roman" w:hAnsi="Times New Roman"/>
          <w:i/>
          <w:sz w:val="24"/>
          <w:szCs w:val="24"/>
          <w:lang w:val="en-ID"/>
        </w:rPr>
        <w:t xml:space="preserve">, </w:t>
      </w:r>
      <w:r w:rsidRPr="007C4E39">
        <w:rPr>
          <w:rFonts w:ascii="Times New Roman" w:hAnsi="Times New Roman"/>
          <w:sz w:val="24"/>
          <w:szCs w:val="24"/>
          <w:lang w:val="en-ID"/>
        </w:rPr>
        <w:t>2009.</w:t>
      </w:r>
    </w:p>
    <w:p w:rsidR="00D73F6D" w:rsidRDefault="00D73F6D" w:rsidP="00D73F6D">
      <w:pPr>
        <w:pStyle w:val="FootnoteText"/>
        <w:ind w:left="567" w:hanging="567"/>
        <w:jc w:val="both"/>
        <w:rPr>
          <w:rFonts w:ascii="Times New Roman" w:hAnsi="Times New Roman"/>
          <w:sz w:val="24"/>
          <w:szCs w:val="24"/>
          <w:shd w:val="clear" w:color="auto" w:fill="FFFFFF"/>
        </w:rPr>
      </w:pPr>
    </w:p>
    <w:p w:rsidR="00D73F6D" w:rsidRDefault="00D73F6D" w:rsidP="00D73F6D">
      <w:pPr>
        <w:pStyle w:val="FootnoteText"/>
        <w:ind w:left="567" w:hanging="567"/>
        <w:jc w:val="both"/>
        <w:rPr>
          <w:rFonts w:ascii="Times New Roman" w:hAnsi="Times New Roman"/>
          <w:sz w:val="24"/>
          <w:szCs w:val="24"/>
          <w:lang w:val="en-ID"/>
        </w:rPr>
      </w:pPr>
      <w:r w:rsidRPr="007C4E39">
        <w:rPr>
          <w:rFonts w:ascii="Times New Roman" w:hAnsi="Times New Roman"/>
          <w:sz w:val="24"/>
          <w:szCs w:val="24"/>
          <w:shd w:val="clear" w:color="auto" w:fill="FFFFFF"/>
        </w:rPr>
        <w:t xml:space="preserve">Muslimin Natution, </w:t>
      </w:r>
      <w:r w:rsidRPr="007C4E39">
        <w:rPr>
          <w:rFonts w:ascii="Times New Roman" w:hAnsi="Times New Roman"/>
          <w:i/>
          <w:sz w:val="24"/>
          <w:szCs w:val="24"/>
          <w:lang w:val="en-ID"/>
        </w:rPr>
        <w:t xml:space="preserve">Pengembangan Kelembagaan Koperasi Pedesaaun untuk Agroindstry, </w:t>
      </w:r>
      <w:r w:rsidRPr="007C4E39">
        <w:rPr>
          <w:rFonts w:ascii="Times New Roman" w:hAnsi="Times New Roman"/>
          <w:sz w:val="24"/>
          <w:szCs w:val="24"/>
          <w:lang w:val="en-ID"/>
        </w:rPr>
        <w:t>Bogor: IPB, 2002.</w:t>
      </w:r>
    </w:p>
    <w:p w:rsidR="00D73F6D" w:rsidRPr="007C4E39" w:rsidRDefault="00D73F6D" w:rsidP="00D73F6D">
      <w:pPr>
        <w:pStyle w:val="FootnoteText"/>
        <w:ind w:left="567" w:hanging="567"/>
        <w:jc w:val="both"/>
        <w:rPr>
          <w:rFonts w:ascii="Times New Roman" w:hAnsi="Times New Roman"/>
          <w:sz w:val="24"/>
          <w:szCs w:val="24"/>
          <w:lang w:val="en-ID"/>
        </w:rPr>
      </w:pPr>
    </w:p>
    <w:p w:rsidR="00D73F6D" w:rsidRDefault="00D73F6D" w:rsidP="00D73F6D">
      <w:pPr>
        <w:pStyle w:val="FootnoteText"/>
        <w:ind w:left="567" w:hanging="567"/>
        <w:jc w:val="both"/>
        <w:rPr>
          <w:rFonts w:ascii="Times New Roman" w:hAnsi="Times New Roman"/>
          <w:sz w:val="24"/>
          <w:szCs w:val="24"/>
          <w:lang w:val="en-ID"/>
        </w:rPr>
      </w:pPr>
      <w:r w:rsidRPr="007C4E39">
        <w:rPr>
          <w:rFonts w:ascii="Times New Roman" w:hAnsi="Times New Roman"/>
          <w:sz w:val="24"/>
          <w:szCs w:val="24"/>
          <w:lang w:val="en-ID"/>
        </w:rPr>
        <w:t xml:space="preserve">Nano Prawoto,”Memahami Kemiskinan dan Strategi Penanggulangannya”, </w:t>
      </w:r>
      <w:r w:rsidRPr="007C4E39">
        <w:rPr>
          <w:rFonts w:ascii="Times New Roman" w:hAnsi="Times New Roman"/>
          <w:i/>
          <w:sz w:val="24"/>
          <w:szCs w:val="24"/>
          <w:lang w:val="en-ID"/>
        </w:rPr>
        <w:t>Jurnal Ekonomi dan Studi Pembangunan,</w:t>
      </w:r>
      <w:r w:rsidRPr="007C4E39">
        <w:rPr>
          <w:rFonts w:ascii="Times New Roman" w:hAnsi="Times New Roman"/>
          <w:sz w:val="24"/>
          <w:szCs w:val="24"/>
          <w:lang w:val="en-ID"/>
        </w:rPr>
        <w:t xml:space="preserve"> vol. 9:1,2009.</w:t>
      </w:r>
    </w:p>
    <w:p w:rsidR="00D73F6D" w:rsidRDefault="00D73F6D" w:rsidP="00D73F6D">
      <w:pPr>
        <w:spacing w:after="0" w:line="240" w:lineRule="auto"/>
        <w:ind w:left="567" w:hanging="567"/>
        <w:jc w:val="both"/>
        <w:rPr>
          <w:rFonts w:ascii="Times New Roman" w:hAnsi="Times New Roman"/>
          <w:sz w:val="24"/>
          <w:szCs w:val="24"/>
          <w:lang w:val="en-ID"/>
        </w:rPr>
      </w:pPr>
    </w:p>
    <w:p w:rsidR="00D73F6D" w:rsidRPr="007C4E39" w:rsidRDefault="00D73F6D" w:rsidP="00D73F6D">
      <w:pPr>
        <w:spacing w:after="0" w:line="240" w:lineRule="auto"/>
        <w:ind w:left="567" w:hanging="567"/>
        <w:jc w:val="both"/>
        <w:rPr>
          <w:rFonts w:ascii="Times New Roman" w:hAnsi="Times New Roman"/>
          <w:sz w:val="24"/>
          <w:szCs w:val="24"/>
          <w:shd w:val="clear" w:color="auto" w:fill="FFFFFF"/>
        </w:rPr>
      </w:pPr>
      <w:r w:rsidRPr="007C4E39">
        <w:rPr>
          <w:rFonts w:ascii="Times New Roman" w:hAnsi="Times New Roman"/>
          <w:sz w:val="24"/>
          <w:szCs w:val="24"/>
          <w:lang w:val="en-ID"/>
        </w:rPr>
        <w:t xml:space="preserve">Supriyanto, “Pemberdayaan Usaha Mikro, Kecil, dan Menengah (UMKM) Sebagai Salah Satu Upaya Penanggulangan Kemiskinan”, </w:t>
      </w:r>
      <w:r w:rsidRPr="007C4E39">
        <w:rPr>
          <w:rFonts w:ascii="Times New Roman" w:hAnsi="Times New Roman"/>
          <w:i/>
          <w:sz w:val="24"/>
          <w:szCs w:val="24"/>
          <w:shd w:val="clear" w:color="auto" w:fill="FFFFFF"/>
        </w:rPr>
        <w:t xml:space="preserve">Jurnal Ekonomi &amp; Pen didikan, </w:t>
      </w:r>
      <w:r w:rsidRPr="007C4E39">
        <w:rPr>
          <w:rFonts w:ascii="Times New Roman" w:hAnsi="Times New Roman"/>
          <w:sz w:val="24"/>
          <w:szCs w:val="24"/>
          <w:shd w:val="clear" w:color="auto" w:fill="FFFFFF"/>
        </w:rPr>
        <w:t>vol. 3: 1, 2006.</w:t>
      </w:r>
    </w:p>
    <w:p w:rsidR="00D73F6D" w:rsidRPr="00C149AC" w:rsidRDefault="00C65E43" w:rsidP="00B30645">
      <w:pPr>
        <w:spacing w:line="360" w:lineRule="auto"/>
        <w:jc w:val="both"/>
        <w:rPr>
          <w:rFonts w:ascii="Times New Roman" w:hAnsi="Times New Roman"/>
          <w:b/>
          <w:sz w:val="24"/>
          <w:szCs w:val="24"/>
          <w:lang w:val="en-ID"/>
        </w:rPr>
      </w:pPr>
      <w:r>
        <w:rPr>
          <w:rFonts w:ascii="Times New Roman" w:hAnsi="Times New Roman"/>
          <w:b/>
          <w:sz w:val="24"/>
          <w:szCs w:val="24"/>
          <w:lang w:val="en-ID"/>
        </w:rPr>
        <w:t xml:space="preserve"> </w:t>
      </w:r>
    </w:p>
    <w:sectPr w:rsidR="00D73F6D" w:rsidRPr="00C149AC" w:rsidSect="0023671A">
      <w:headerReference w:type="default" r:id="rId9"/>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BEC" w:rsidRDefault="00D36BEC" w:rsidP="00BC5525">
      <w:pPr>
        <w:spacing w:after="0" w:line="240" w:lineRule="auto"/>
      </w:pPr>
      <w:r>
        <w:separator/>
      </w:r>
    </w:p>
  </w:endnote>
  <w:endnote w:type="continuationSeparator" w:id="0">
    <w:p w:rsidR="00D36BEC" w:rsidRDefault="00D36BEC" w:rsidP="00BC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BEC" w:rsidRDefault="00D36BEC" w:rsidP="00BC5525">
      <w:pPr>
        <w:spacing w:after="0" w:line="240" w:lineRule="auto"/>
      </w:pPr>
      <w:r>
        <w:separator/>
      </w:r>
    </w:p>
  </w:footnote>
  <w:footnote w:type="continuationSeparator" w:id="0">
    <w:p w:rsidR="00D36BEC" w:rsidRDefault="00D36BEC" w:rsidP="00BC5525">
      <w:pPr>
        <w:spacing w:after="0" w:line="240" w:lineRule="auto"/>
      </w:pPr>
      <w:r>
        <w:continuationSeparator/>
      </w:r>
    </w:p>
  </w:footnote>
  <w:footnote w:id="1">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lang w:val="en-ID"/>
        </w:rPr>
        <w:t xml:space="preserve">Edi Suharto, </w:t>
      </w:r>
      <w:r w:rsidRPr="00092FD8">
        <w:rPr>
          <w:rFonts w:ascii="Times New Roman" w:hAnsi="Times New Roman"/>
          <w:i/>
          <w:lang w:val="en-ID"/>
        </w:rPr>
        <w:t xml:space="preserve">Membangun Masyarakat Memberdayakan Rakyat, </w:t>
      </w:r>
      <w:r w:rsidRPr="00092FD8">
        <w:rPr>
          <w:rFonts w:ascii="Times New Roman" w:hAnsi="Times New Roman"/>
          <w:lang w:val="en-ID"/>
        </w:rPr>
        <w:t>(Bandung: PT. Refika Aditama, 2009), hlm. 133.</w:t>
      </w:r>
    </w:p>
  </w:footnote>
  <w:footnote w:id="2">
    <w:p w:rsidR="004D0B9E" w:rsidRDefault="004D0B9E" w:rsidP="005906D9">
      <w:pPr>
        <w:pStyle w:val="FootnoteText"/>
        <w:spacing w:after="40"/>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lang w:val="en-ID"/>
        </w:rPr>
        <w:t xml:space="preserve">Supriyanto, “Pemberdayaan Usaha Mikro, Kecil, dan Menengah (UMKM) Sebagai Salah Satu Upaya Penanggulangan Kemiskinan”, </w:t>
      </w:r>
      <w:r w:rsidRPr="00092FD8">
        <w:rPr>
          <w:rFonts w:ascii="Times New Roman" w:hAnsi="Times New Roman"/>
          <w:i/>
          <w:shd w:val="clear" w:color="auto" w:fill="FFFFFF"/>
        </w:rPr>
        <w:t xml:space="preserve">Jurnal Ekonomi &amp; Pendidikan, </w:t>
      </w:r>
      <w:r w:rsidRPr="00092FD8">
        <w:rPr>
          <w:rFonts w:ascii="Times New Roman" w:hAnsi="Times New Roman"/>
          <w:shd w:val="clear" w:color="auto" w:fill="FFFFFF"/>
        </w:rPr>
        <w:t>vol. 3: 1 (2006</w:t>
      </w:r>
      <w:r w:rsidRPr="00092FD8">
        <w:rPr>
          <w:rFonts w:ascii="Times New Roman" w:hAnsi="Times New Roman"/>
          <w:color w:val="333333"/>
          <w:shd w:val="clear" w:color="auto" w:fill="FFFFFF"/>
        </w:rPr>
        <w:t>), hlm. 3.</w:t>
      </w:r>
    </w:p>
  </w:footnote>
  <w:footnote w:id="3">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lang w:val="en-ID"/>
        </w:rPr>
        <w:t xml:space="preserve">Nano Prawoto,”Memahami Kemiskinan dan Strategi Penanggulangannya”, </w:t>
      </w:r>
      <w:r w:rsidRPr="00092FD8">
        <w:rPr>
          <w:rFonts w:ascii="Times New Roman" w:hAnsi="Times New Roman"/>
          <w:i/>
          <w:lang w:val="en-ID"/>
        </w:rPr>
        <w:t>Jurnal Ekonomi dan Studi Pembangunan,</w:t>
      </w:r>
      <w:r w:rsidRPr="00092FD8">
        <w:rPr>
          <w:rFonts w:ascii="Times New Roman" w:hAnsi="Times New Roman"/>
          <w:lang w:val="en-ID"/>
        </w:rPr>
        <w:t xml:space="preserve"> vol. 9:1 (2009), hlm. 57.</w:t>
      </w:r>
    </w:p>
  </w:footnote>
  <w:footnote w:id="4">
    <w:p w:rsidR="004D0B9E" w:rsidRPr="00A97ACC" w:rsidRDefault="004D0B9E" w:rsidP="005906D9">
      <w:pPr>
        <w:pStyle w:val="FootnoteText"/>
        <w:ind w:firstLine="720"/>
        <w:jc w:val="both"/>
        <w:rPr>
          <w:lang w:val="fi-FI"/>
        </w:rPr>
      </w:pPr>
      <w:r w:rsidRPr="00092FD8">
        <w:rPr>
          <w:rStyle w:val="FootnoteReference"/>
          <w:rFonts w:ascii="Times New Roman" w:hAnsi="Times New Roman"/>
        </w:rPr>
        <w:footnoteRef/>
      </w:r>
      <w:r w:rsidRPr="00A97ACC">
        <w:rPr>
          <w:rFonts w:ascii="Times New Roman" w:hAnsi="Times New Roman"/>
          <w:lang w:val="fi-FI"/>
        </w:rPr>
        <w:t xml:space="preserve"> Gunawan Sumodiningrat, </w:t>
      </w:r>
      <w:r w:rsidRPr="00A97ACC">
        <w:rPr>
          <w:rFonts w:ascii="Times New Roman" w:hAnsi="Times New Roman"/>
          <w:i/>
          <w:lang w:val="fi-FI"/>
        </w:rPr>
        <w:t xml:space="preserve">Membangun Perekonomian Rakyat, </w:t>
      </w:r>
      <w:r w:rsidRPr="00A97ACC">
        <w:rPr>
          <w:rFonts w:ascii="Times New Roman" w:hAnsi="Times New Roman"/>
          <w:lang w:val="fi-FI"/>
        </w:rPr>
        <w:t>(Yogyakarta: Pustaka Pelajar, 1998), hlm. 37.</w:t>
      </w:r>
    </w:p>
  </w:footnote>
  <w:footnote w:id="5">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lang w:val="en-ID"/>
        </w:rPr>
        <w:t xml:space="preserve"> I Gede Githa Dharma Husada, “Industri Kecil dalam Pembangunan Pedesaan”, </w:t>
      </w:r>
      <w:r w:rsidRPr="00092FD8">
        <w:rPr>
          <w:rFonts w:ascii="Times New Roman" w:hAnsi="Times New Roman"/>
          <w:i/>
          <w:lang w:val="en-ID"/>
        </w:rPr>
        <w:t>WACANA Jurnal Sosial dan Humaniora</w:t>
      </w:r>
      <w:r w:rsidRPr="00092FD8">
        <w:rPr>
          <w:rFonts w:ascii="Times New Roman" w:hAnsi="Times New Roman"/>
          <w:lang w:val="en-ID"/>
        </w:rPr>
        <w:t>,</w:t>
      </w:r>
      <w:r w:rsidRPr="00092FD8">
        <w:rPr>
          <w:rFonts w:ascii="Times New Roman" w:hAnsi="Times New Roman"/>
          <w:i/>
          <w:lang w:val="en-ID"/>
        </w:rPr>
        <w:t xml:space="preserve"> </w:t>
      </w:r>
      <w:r w:rsidRPr="00092FD8">
        <w:rPr>
          <w:rFonts w:ascii="Times New Roman" w:hAnsi="Times New Roman"/>
          <w:lang w:val="en-ID"/>
        </w:rPr>
        <w:t>vol. 12: 2</w:t>
      </w:r>
      <w:r w:rsidRPr="00092FD8">
        <w:rPr>
          <w:rFonts w:ascii="Times New Roman" w:hAnsi="Times New Roman"/>
          <w:i/>
          <w:lang w:val="en-ID"/>
        </w:rPr>
        <w:t xml:space="preserve"> </w:t>
      </w:r>
      <w:r w:rsidRPr="00092FD8">
        <w:rPr>
          <w:rFonts w:ascii="Times New Roman" w:hAnsi="Times New Roman"/>
          <w:lang w:val="en-ID"/>
        </w:rPr>
        <w:t>(2009), hlm. 404.</w:t>
      </w:r>
    </w:p>
  </w:footnote>
  <w:footnote w:id="6">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i/>
          <w:lang w:val="en-ID"/>
        </w:rPr>
        <w:t>Ibid</w:t>
      </w:r>
      <w:r w:rsidRPr="00092FD8">
        <w:rPr>
          <w:rFonts w:ascii="Times New Roman" w:hAnsi="Times New Roman"/>
          <w:lang w:val="en-ID"/>
        </w:rPr>
        <w:t>. hlm. 404.</w:t>
      </w:r>
    </w:p>
  </w:footnote>
  <w:footnote w:id="7">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lang w:val="en-ID"/>
        </w:rPr>
        <w:t xml:space="preserve">Erny Rachmawati dan Amir, “Studi Potensi Industri Kecil di Desa Tertinggal Dalam Rangka Pemberdayaan Pengusaha Kecil di Kabupaten Banyumas”, </w:t>
      </w:r>
      <w:r w:rsidRPr="00092FD8">
        <w:rPr>
          <w:rFonts w:ascii="Times New Roman" w:hAnsi="Times New Roman"/>
          <w:i/>
          <w:lang w:val="en-ID"/>
        </w:rPr>
        <w:t xml:space="preserve">Media Ekonomi, </w:t>
      </w:r>
      <w:r w:rsidRPr="00092FD8">
        <w:rPr>
          <w:rFonts w:ascii="Times New Roman" w:hAnsi="Times New Roman"/>
          <w:lang w:val="en-ID"/>
        </w:rPr>
        <w:t>vol. 7:1 (2007), hlm. 2.</w:t>
      </w:r>
    </w:p>
  </w:footnote>
  <w:footnote w:id="8">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lang w:val="en-ID"/>
        </w:rPr>
        <w:t xml:space="preserve">Muslimin Nasution, </w:t>
      </w:r>
      <w:r w:rsidRPr="00092FD8">
        <w:rPr>
          <w:rFonts w:ascii="Times New Roman" w:hAnsi="Times New Roman"/>
          <w:i/>
          <w:lang w:val="en-ID"/>
        </w:rPr>
        <w:t xml:space="preserve">Pengembangan Kelembagaan Koperasi Pedesaaun untuk Agroindstry, </w:t>
      </w:r>
      <w:r w:rsidRPr="00092FD8">
        <w:rPr>
          <w:rFonts w:ascii="Times New Roman" w:hAnsi="Times New Roman"/>
          <w:lang w:val="en-ID"/>
        </w:rPr>
        <w:t>(Bogor: IPB Press, 2002), hlm. 5.</w:t>
      </w:r>
    </w:p>
  </w:footnote>
  <w:footnote w:id="9">
    <w:p w:rsidR="004D0B9E" w:rsidRDefault="004D0B9E" w:rsidP="005906D9">
      <w:pPr>
        <w:pStyle w:val="FootnoteText"/>
        <w:ind w:firstLine="720"/>
        <w:jc w:val="both"/>
      </w:pPr>
      <w:r w:rsidRPr="00092FD8">
        <w:rPr>
          <w:rStyle w:val="FootnoteReference"/>
          <w:rFonts w:ascii="Times New Roman" w:hAnsi="Times New Roman"/>
        </w:rPr>
        <w:footnoteRef/>
      </w:r>
      <w:r w:rsidRPr="00092FD8">
        <w:rPr>
          <w:rFonts w:ascii="Times New Roman" w:hAnsi="Times New Roman"/>
        </w:rPr>
        <w:t xml:space="preserve"> </w:t>
      </w:r>
      <w:r w:rsidRPr="00092FD8">
        <w:rPr>
          <w:rFonts w:ascii="Times New Roman" w:hAnsi="Times New Roman"/>
          <w:lang w:val="en-ID"/>
        </w:rPr>
        <w:t xml:space="preserve"> Wawancara dengan Marsudi, selaku penerus dari pendiri kerajinan blangkon, tanggal 16 Maret 2017 pukul 13:30 WIB. </w:t>
      </w:r>
    </w:p>
  </w:footnote>
  <w:footnote w:id="10">
    <w:p w:rsidR="004D0B9E" w:rsidRPr="00C3195F" w:rsidRDefault="004D0B9E" w:rsidP="00C3195F">
      <w:pPr>
        <w:pStyle w:val="FootnoteText"/>
        <w:rPr>
          <w:lang w:val="id-ID"/>
          <w:rPrChange w:id="575" w:author="ASUS-X200" w:date="2019-04-14T21:26:00Z">
            <w:rPr/>
          </w:rPrChange>
        </w:rPr>
      </w:pPr>
      <w:ins w:id="576" w:author="ASUS-X200" w:date="2019-04-14T21:26:00Z">
        <w:r>
          <w:rPr>
            <w:rStyle w:val="FootnoteReference"/>
          </w:rPr>
          <w:footnoteRef/>
        </w:r>
        <w:r>
          <w:t xml:space="preserve"> </w:t>
        </w:r>
        <w:r w:rsidRPr="00C3195F">
          <w:rPr>
            <w:noProof/>
          </w:rPr>
          <w:t>Pajar</w:t>
        </w:r>
        <w:r>
          <w:t xml:space="preserve"> </w:t>
        </w:r>
        <w:r>
          <w:fldChar w:fldCharType="begin" w:fldLock="1"/>
        </w:r>
      </w:ins>
      <w:r>
        <w:instrText>ADDIN CSL_CITATION {"citationItems":[{"id":"ITEM-1","itemData":{"DOI":"10.18326/infsl3v12i1.1-24","author":[{"dropping-particle":"","family":"Pajar","given":"Hatma Jaya Indra","non-dropping-particle":"","parse-names":false,"suffix":""}],"container-title":"INFERENSI, Jurnal Penelitian Sosial Keagamaan","id":"ITEM-1","issue":"1","issued":{"date-parts":[["2018"]]},"page":"1-24","title":"Trickle Down Efeck dan Perubahan Wajah Masjid di Yogyakarta","type":"article-journal","volume":"12"},"uris":["http://www.mendeley.com/documents/?uuid=186a2962-cb09-43e6-9b40-4fd27ec7d387"]},{"id":"ITEM-2","itemData":{"author":[{"dropping-particle":"","family":"Jaya","given":"Pajar Hatma Indra","non-dropping-particle":"","parse-names":false,"suffix":""}],"container-title":"WELFARE Jurnal Ilmu Kesejahteraan Sosial","id":"ITEM-2","issue":"1","issued":{"date-parts":[["2012"]]},"page":"69-85","title":"Trickle Down Effect: Strategi Alternatif Dalam Pengembangan Masyarakat,","type":"article-journal","volume":"1"},"uris":["http://www.mendeley.com/documents/?uuid=ab721458-e3df-49b2-be92-967f9fbc495a"]}],"mendeley":{"formattedCitation":"Hatma Jaya Indra Pajar, “Trickle Down Efeck Dan Perubahan Wajah Masjid Di Yogyakarta,” &lt;i&gt;INFERENSI, Jurnal Penelitian Sosial Keagamaan&lt;/i&gt; 12, no. 1 (2018): 1–24, https://doi.org/10.18326/infsl3v12i1.1-24; Pajar Hatma Indra Jaya, “Trickle Down Effect: Strategi Alternatif Dalam Pengembangan Masyarakat,” &lt;i&gt;WELFARE Jurnal Ilmu Kesejahteraan Sosial&lt;/i&gt; 1, no. 1 (2012): 69–85.","plainTextFormattedCitation":"Hatma Jaya Indra Pajar, “Trickle Down Efeck Dan Perubahan Wajah Masjid Di Yogyakarta,” INFERENSI, Jurnal Penelitian Sosial Keagamaan 12, no. 1 (2018): 1–24, https://doi.org/10.18326/infsl3v12i1.1-24; Pajar Hatma Indra Jaya, “Trickle Down Effect: Strategi Alternatif Dalam Pengembangan Masyarakat,” WELFARE Jurnal Ilmu Kesejahteraan Sosial 1, no. 1 (2012): 69–85."},"properties":{"noteIndex":10},"schema":"https://github.com/citation-style-language/schema/raw/master/csl-citation.json"}</w:instrText>
      </w:r>
      <w:r>
        <w:fldChar w:fldCharType="separate"/>
      </w:r>
      <w:r w:rsidRPr="00C3195F">
        <w:rPr>
          <w:noProof/>
        </w:rPr>
        <w:t>Hatma Jaya Indra</w:t>
      </w:r>
      <w:del w:id="577" w:author="ASUS-X200" w:date="2019-04-14T21:26:00Z">
        <w:r w:rsidRPr="00C3195F" w:rsidDel="00C3195F">
          <w:rPr>
            <w:noProof/>
          </w:rPr>
          <w:delText xml:space="preserve"> Pajar</w:delText>
        </w:r>
      </w:del>
      <w:r w:rsidRPr="00C3195F">
        <w:rPr>
          <w:noProof/>
        </w:rPr>
        <w:t xml:space="preserve">, “Trickle Down Efeck Dan Perubahan Wajah Masjid Di Yogyakarta,” </w:t>
      </w:r>
      <w:r w:rsidRPr="00C3195F">
        <w:rPr>
          <w:i/>
          <w:noProof/>
        </w:rPr>
        <w:t>INFERENSI, Jurnal Penelitian Sosial Keagamaan</w:t>
      </w:r>
      <w:r w:rsidRPr="00C3195F">
        <w:rPr>
          <w:noProof/>
        </w:rPr>
        <w:t xml:space="preserve"> 12, no. 1 (2018): 1–24, https://doi.org/10.18326/infsl3v12i1.1-24; Pajar Hatma Indra Jaya, “Trickle Down Effect: Strategi Alternatif Dalam Pengembangan Masyarakat,” </w:t>
      </w:r>
      <w:r w:rsidRPr="00C3195F">
        <w:rPr>
          <w:i/>
          <w:noProof/>
        </w:rPr>
        <w:t>WELFARE Jurnal Ilmu Kesejahteraan Sosial</w:t>
      </w:r>
      <w:r w:rsidRPr="00C3195F">
        <w:rPr>
          <w:noProof/>
        </w:rPr>
        <w:t xml:space="preserve"> 1, no. 1 (2012): 69–85.</w:t>
      </w:r>
      <w:ins w:id="578" w:author="ASUS-X200" w:date="2019-04-14T21:26:00Z">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9E" w:rsidRDefault="004D0B9E">
    <w:pPr>
      <w:pStyle w:val="Header"/>
    </w:pPr>
  </w:p>
  <w:p w:rsidR="004D0B9E" w:rsidRDefault="004D0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73DB6"/>
    <w:multiLevelType w:val="hybridMultilevel"/>
    <w:tmpl w:val="52748530"/>
    <w:lvl w:ilvl="0" w:tplc="04090019">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7F6AF4"/>
    <w:multiLevelType w:val="hybridMultilevel"/>
    <w:tmpl w:val="52748530"/>
    <w:lvl w:ilvl="0" w:tplc="04090019">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21E1BF7"/>
    <w:multiLevelType w:val="hybridMultilevel"/>
    <w:tmpl w:val="DD76A1B6"/>
    <w:lvl w:ilvl="0" w:tplc="04090015">
      <w:start w:val="1"/>
      <w:numFmt w:val="upperLetter"/>
      <w:lvlText w:val="%1."/>
      <w:lvlJc w:val="left"/>
      <w:pPr>
        <w:ind w:left="2214" w:hanging="360"/>
      </w:pPr>
      <w:rPr>
        <w:rFonts w:cs="Times New Roman"/>
      </w:rPr>
    </w:lvl>
    <w:lvl w:ilvl="1" w:tplc="0409000F">
      <w:start w:val="1"/>
      <w:numFmt w:val="decimal"/>
      <w:lvlText w:val="%2."/>
      <w:lvlJc w:val="left"/>
      <w:pPr>
        <w:ind w:left="2934" w:hanging="360"/>
      </w:pPr>
      <w:rPr>
        <w:rFonts w:cs="Times New Roman"/>
      </w:rPr>
    </w:lvl>
    <w:lvl w:ilvl="2" w:tplc="0409001B" w:tentative="1">
      <w:start w:val="1"/>
      <w:numFmt w:val="lowerRoman"/>
      <w:lvlText w:val="%3."/>
      <w:lvlJc w:val="right"/>
      <w:pPr>
        <w:ind w:left="3654" w:hanging="180"/>
      </w:pPr>
      <w:rPr>
        <w:rFonts w:cs="Times New Roman"/>
      </w:rPr>
    </w:lvl>
    <w:lvl w:ilvl="3" w:tplc="0409000F" w:tentative="1">
      <w:start w:val="1"/>
      <w:numFmt w:val="decimal"/>
      <w:lvlText w:val="%4."/>
      <w:lvlJc w:val="left"/>
      <w:pPr>
        <w:ind w:left="4374" w:hanging="360"/>
      </w:pPr>
      <w:rPr>
        <w:rFonts w:cs="Times New Roman"/>
      </w:rPr>
    </w:lvl>
    <w:lvl w:ilvl="4" w:tplc="04090019" w:tentative="1">
      <w:start w:val="1"/>
      <w:numFmt w:val="lowerLetter"/>
      <w:lvlText w:val="%5."/>
      <w:lvlJc w:val="left"/>
      <w:pPr>
        <w:ind w:left="5094" w:hanging="360"/>
      </w:pPr>
      <w:rPr>
        <w:rFonts w:cs="Times New Roman"/>
      </w:rPr>
    </w:lvl>
    <w:lvl w:ilvl="5" w:tplc="0409001B" w:tentative="1">
      <w:start w:val="1"/>
      <w:numFmt w:val="lowerRoman"/>
      <w:lvlText w:val="%6."/>
      <w:lvlJc w:val="right"/>
      <w:pPr>
        <w:ind w:left="5814" w:hanging="180"/>
      </w:pPr>
      <w:rPr>
        <w:rFonts w:cs="Times New Roman"/>
      </w:rPr>
    </w:lvl>
    <w:lvl w:ilvl="6" w:tplc="0409000F" w:tentative="1">
      <w:start w:val="1"/>
      <w:numFmt w:val="decimal"/>
      <w:lvlText w:val="%7."/>
      <w:lvlJc w:val="left"/>
      <w:pPr>
        <w:ind w:left="6534" w:hanging="360"/>
      </w:pPr>
      <w:rPr>
        <w:rFonts w:cs="Times New Roman"/>
      </w:rPr>
    </w:lvl>
    <w:lvl w:ilvl="7" w:tplc="04090019" w:tentative="1">
      <w:start w:val="1"/>
      <w:numFmt w:val="lowerLetter"/>
      <w:lvlText w:val="%8."/>
      <w:lvlJc w:val="left"/>
      <w:pPr>
        <w:ind w:left="7254" w:hanging="360"/>
      </w:pPr>
      <w:rPr>
        <w:rFonts w:cs="Times New Roman"/>
      </w:rPr>
    </w:lvl>
    <w:lvl w:ilvl="8" w:tplc="0409001B" w:tentative="1">
      <w:start w:val="1"/>
      <w:numFmt w:val="lowerRoman"/>
      <w:lvlText w:val="%9."/>
      <w:lvlJc w:val="right"/>
      <w:pPr>
        <w:ind w:left="7974" w:hanging="180"/>
      </w:pPr>
      <w:rPr>
        <w:rFonts w:cs="Times New Roman"/>
      </w:rPr>
    </w:lvl>
  </w:abstractNum>
  <w:abstractNum w:abstractNumId="3" w15:restartNumberingAfterBreak="0">
    <w:nsid w:val="27DA0C21"/>
    <w:multiLevelType w:val="hybridMultilevel"/>
    <w:tmpl w:val="52748530"/>
    <w:lvl w:ilvl="0" w:tplc="04090019">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50F5D2B"/>
    <w:multiLevelType w:val="hybridMultilevel"/>
    <w:tmpl w:val="EBFCB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4F76D5"/>
    <w:multiLevelType w:val="hybridMultilevel"/>
    <w:tmpl w:val="CFCEC412"/>
    <w:lvl w:ilvl="0" w:tplc="04090019">
      <w:start w:val="1"/>
      <w:numFmt w:val="lowerLetter"/>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35213EB"/>
    <w:multiLevelType w:val="hybridMultilevel"/>
    <w:tmpl w:val="24E6F390"/>
    <w:lvl w:ilvl="0" w:tplc="0409000F">
      <w:start w:val="1"/>
      <w:numFmt w:val="decimal"/>
      <w:lvlText w:val="%1."/>
      <w:lvlJc w:val="left"/>
      <w:pPr>
        <w:ind w:left="1446" w:hanging="360"/>
      </w:pPr>
      <w:rPr>
        <w:rFonts w:cs="Times New Roman"/>
      </w:rPr>
    </w:lvl>
    <w:lvl w:ilvl="1" w:tplc="04090019">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abstractNum w:abstractNumId="7" w15:restartNumberingAfterBreak="0">
    <w:nsid w:val="765D165B"/>
    <w:multiLevelType w:val="hybridMultilevel"/>
    <w:tmpl w:val="27C28978"/>
    <w:lvl w:ilvl="0" w:tplc="04090019">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AD10306"/>
    <w:multiLevelType w:val="hybridMultilevel"/>
    <w:tmpl w:val="5C1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0"/>
  </w:num>
  <w:num w:numId="6">
    <w:abstractNumId w:val="3"/>
  </w:num>
  <w:num w:numId="7">
    <w:abstractNumId w:val="1"/>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X200">
    <w15:presenceInfo w15:providerId="None" w15:userId="ASUS-X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25"/>
    <w:rsid w:val="00010BF9"/>
    <w:rsid w:val="00070AAE"/>
    <w:rsid w:val="000A67CD"/>
    <w:rsid w:val="000C6052"/>
    <w:rsid w:val="000F61A6"/>
    <w:rsid w:val="001106BD"/>
    <w:rsid w:val="00123B44"/>
    <w:rsid w:val="00166A4F"/>
    <w:rsid w:val="001D2B17"/>
    <w:rsid w:val="0023671A"/>
    <w:rsid w:val="00272CFA"/>
    <w:rsid w:val="002C26ED"/>
    <w:rsid w:val="002D0AB6"/>
    <w:rsid w:val="002D4B08"/>
    <w:rsid w:val="00376A50"/>
    <w:rsid w:val="003A17E2"/>
    <w:rsid w:val="003E4998"/>
    <w:rsid w:val="00410F37"/>
    <w:rsid w:val="004C22B2"/>
    <w:rsid w:val="004D0B9E"/>
    <w:rsid w:val="005906D9"/>
    <w:rsid w:val="005C7575"/>
    <w:rsid w:val="005E4C9B"/>
    <w:rsid w:val="006C0007"/>
    <w:rsid w:val="00797A19"/>
    <w:rsid w:val="008047F1"/>
    <w:rsid w:val="0083464D"/>
    <w:rsid w:val="0084460C"/>
    <w:rsid w:val="0088166A"/>
    <w:rsid w:val="008A6973"/>
    <w:rsid w:val="008D69E4"/>
    <w:rsid w:val="00913699"/>
    <w:rsid w:val="00944B43"/>
    <w:rsid w:val="00964D26"/>
    <w:rsid w:val="00983E3E"/>
    <w:rsid w:val="009A0AE7"/>
    <w:rsid w:val="009D277F"/>
    <w:rsid w:val="009D3783"/>
    <w:rsid w:val="00A3461A"/>
    <w:rsid w:val="00A50D5D"/>
    <w:rsid w:val="00A601BE"/>
    <w:rsid w:val="00A97ACC"/>
    <w:rsid w:val="00AB0F89"/>
    <w:rsid w:val="00B30645"/>
    <w:rsid w:val="00B718A7"/>
    <w:rsid w:val="00B933E8"/>
    <w:rsid w:val="00BA3795"/>
    <w:rsid w:val="00BA78C6"/>
    <w:rsid w:val="00BC164F"/>
    <w:rsid w:val="00BC5525"/>
    <w:rsid w:val="00C149AC"/>
    <w:rsid w:val="00C3195F"/>
    <w:rsid w:val="00C65E43"/>
    <w:rsid w:val="00D36BEC"/>
    <w:rsid w:val="00D70386"/>
    <w:rsid w:val="00D73F6D"/>
    <w:rsid w:val="00D823CA"/>
    <w:rsid w:val="00DD30F1"/>
    <w:rsid w:val="00E01D99"/>
    <w:rsid w:val="00E06BD1"/>
    <w:rsid w:val="00E06F1F"/>
    <w:rsid w:val="00E2558C"/>
    <w:rsid w:val="00E40442"/>
    <w:rsid w:val="00E96270"/>
    <w:rsid w:val="00EA0A32"/>
    <w:rsid w:val="00FA51DA"/>
    <w:rsid w:val="00FA6C27"/>
    <w:rsid w:val="00FC1ECE"/>
    <w:rsid w:val="00FF6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17ACA2-A58E-407E-85DA-F4E8A1C1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525"/>
  </w:style>
  <w:style w:type="paragraph" w:styleId="Footer">
    <w:name w:val="footer"/>
    <w:basedOn w:val="Normal"/>
    <w:link w:val="FooterChar"/>
    <w:uiPriority w:val="99"/>
    <w:unhideWhenUsed/>
    <w:rsid w:val="00BC5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525"/>
  </w:style>
  <w:style w:type="character" w:styleId="Hyperlink">
    <w:name w:val="Hyperlink"/>
    <w:basedOn w:val="DefaultParagraphFont"/>
    <w:uiPriority w:val="99"/>
    <w:unhideWhenUsed/>
    <w:rsid w:val="0023671A"/>
    <w:rPr>
      <w:color w:val="0563C1" w:themeColor="hyperlink"/>
      <w:u w:val="single"/>
    </w:rPr>
  </w:style>
  <w:style w:type="paragraph" w:styleId="ListParagraph">
    <w:name w:val="List Paragraph"/>
    <w:basedOn w:val="Normal"/>
    <w:uiPriority w:val="34"/>
    <w:qFormat/>
    <w:rsid w:val="005906D9"/>
    <w:pPr>
      <w:ind w:left="720"/>
      <w:contextualSpacing/>
    </w:pPr>
    <w:rPr>
      <w:rFonts w:eastAsia="Times New Roman" w:cs="Times New Roman"/>
    </w:rPr>
  </w:style>
  <w:style w:type="paragraph" w:styleId="FootnoteText">
    <w:name w:val="footnote text"/>
    <w:basedOn w:val="Normal"/>
    <w:link w:val="FootnoteTextChar"/>
    <w:uiPriority w:val="99"/>
    <w:unhideWhenUsed/>
    <w:rsid w:val="005906D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906D9"/>
    <w:rPr>
      <w:rFonts w:eastAsia="Times New Roman" w:cs="Times New Roman"/>
      <w:sz w:val="20"/>
      <w:szCs w:val="20"/>
    </w:rPr>
  </w:style>
  <w:style w:type="character" w:styleId="FootnoteReference">
    <w:name w:val="footnote reference"/>
    <w:basedOn w:val="DefaultParagraphFont"/>
    <w:uiPriority w:val="99"/>
    <w:semiHidden/>
    <w:unhideWhenUsed/>
    <w:rsid w:val="005906D9"/>
    <w:rPr>
      <w:rFonts w:cs="Times New Roman"/>
      <w:vertAlign w:val="superscript"/>
    </w:rPr>
  </w:style>
  <w:style w:type="paragraph" w:styleId="BalloonText">
    <w:name w:val="Balloon Text"/>
    <w:basedOn w:val="Normal"/>
    <w:link w:val="BalloonTextChar"/>
    <w:uiPriority w:val="99"/>
    <w:semiHidden/>
    <w:unhideWhenUsed/>
    <w:rsid w:val="00964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linkin1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5360328-1E7F-4BD2-B0DF-4F7627FF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ASUS-X200</cp:lastModifiedBy>
  <cp:revision>33</cp:revision>
  <dcterms:created xsi:type="dcterms:W3CDTF">2019-01-15T04:44:00Z</dcterms:created>
  <dcterms:modified xsi:type="dcterms:W3CDTF">2019-04-14T14:44:00Z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